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rPr>
        <w:id w:val="1159191643"/>
        <w:docPartObj>
          <w:docPartGallery w:val="Cover Pages"/>
          <w:docPartUnique/>
        </w:docPartObj>
      </w:sdtPr>
      <w:sdtEndPr>
        <w:rPr>
          <w:rFonts w:asciiTheme="minorHAnsi" w:eastAsiaTheme="minorEastAsia" w:hAnsiTheme="minorHAnsi" w:cstheme="minorBidi"/>
          <w:sz w:val="20"/>
          <w:szCs w:val="20"/>
        </w:rPr>
      </w:sdtEndPr>
      <w:sdtContent>
        <w:p w14:paraId="1143C962" w14:textId="77777777" w:rsidR="0008553A" w:rsidRDefault="0008553A">
          <w:pPr>
            <w:pStyle w:val="ac"/>
            <w:rPr>
              <w:rFonts w:asciiTheme="majorHAnsi" w:eastAsiaTheme="majorEastAsia" w:hAnsiTheme="majorHAnsi" w:cstheme="majorBidi"/>
              <w:sz w:val="72"/>
              <w:szCs w:val="72"/>
            </w:rPr>
          </w:pPr>
          <w:r>
            <w:rPr>
              <w:noProof/>
              <w:lang w:eastAsia="ru-RU"/>
            </w:rPr>
            <w:drawing>
              <wp:anchor distT="0" distB="0" distL="114300" distR="114300" simplePos="0" relativeHeight="251666432" behindDoc="0" locked="0" layoutInCell="1" allowOverlap="1" wp14:anchorId="5B8F6D1A" wp14:editId="2859633A">
                <wp:simplePos x="0" y="0"/>
                <wp:positionH relativeFrom="column">
                  <wp:posOffset>-318135</wp:posOffset>
                </wp:positionH>
                <wp:positionV relativeFrom="paragraph">
                  <wp:posOffset>470535</wp:posOffset>
                </wp:positionV>
                <wp:extent cx="1819275" cy="1619250"/>
                <wp:effectExtent l="0" t="0" r="9525" b="0"/>
                <wp:wrapSquare wrapText="bothSides"/>
                <wp:docPr id="1" name="Рисунок 1" descr="http://kumitaizanon.tj/templates/kumitaizan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mitaizanon.tj/templates/kumitaizanon/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300" distR="114300" simplePos="0" relativeHeight="251664384" behindDoc="0" locked="0" layoutInCell="0" allowOverlap="1" wp14:anchorId="08406750" wp14:editId="29C8273B">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32F56A" id="Прямоугольник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7a7a7a [3204]">
                    <w10:wrap anchorx="margin" anchory="page"/>
                  </v:rect>
                </w:pict>
              </mc:Fallback>
            </mc:AlternateContent>
          </w:r>
          <w:r>
            <w:rPr>
              <w:noProof/>
              <w:lang w:eastAsia="ru-RU"/>
            </w:rPr>
            <mc:AlternateContent>
              <mc:Choice Requires="wps">
                <w:drawing>
                  <wp:anchor distT="0" distB="0" distL="114300" distR="114300" simplePos="0" relativeHeight="251663360" behindDoc="0" locked="0" layoutInCell="0" allowOverlap="1" wp14:anchorId="7E95BAA0" wp14:editId="5125952B">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447A550" id="Прямоугольник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7a7a7a [3204]">
                    <w10:wrap anchorx="margin"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29D87501" wp14:editId="700D6DCB">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3F341AA" id="Прямоугольник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dc5924 [3208]" strokecolor="#7a7a7a [3204]">
                    <w10:wrap anchorx="page" anchory="margin"/>
                  </v:rect>
                </w:pict>
              </mc:Fallback>
            </mc:AlternateContent>
          </w:r>
        </w:p>
        <w:p w14:paraId="709173EA" w14:textId="77777777" w:rsidR="0008553A" w:rsidRPr="00EC3BF6" w:rsidRDefault="0008553A" w:rsidP="0008553A">
          <w:pPr>
            <w:spacing w:line="360" w:lineRule="auto"/>
            <w:ind w:firstLine="709"/>
            <w:jc w:val="center"/>
            <w:rPr>
              <w:rFonts w:ascii="Cambria" w:hAnsi="Cambria" w:cs="Calibri"/>
              <w:b/>
              <w:sz w:val="36"/>
              <w:szCs w:val="36"/>
            </w:rPr>
          </w:pPr>
          <w:r w:rsidRPr="00EC3BF6">
            <w:rPr>
              <w:rFonts w:ascii="Cambria" w:eastAsiaTheme="majorEastAsia" w:hAnsi="Cambria" w:cstheme="majorBidi"/>
              <w:b/>
              <w:sz w:val="36"/>
              <w:szCs w:val="36"/>
            </w:rPr>
            <w:t>Комитет по делам женщин и семьи</w:t>
          </w:r>
          <w:r w:rsidRPr="00EC3BF6">
            <w:rPr>
              <w:rFonts w:ascii="Cambria" w:hAnsi="Cambria" w:cs="Calibri"/>
              <w:b/>
              <w:sz w:val="36"/>
              <w:szCs w:val="36"/>
            </w:rPr>
            <w:t xml:space="preserve"> при Правительстве Республики Таджикистан</w:t>
          </w:r>
        </w:p>
        <w:p w14:paraId="1718DB83" w14:textId="77777777" w:rsidR="0008553A" w:rsidRPr="0008553A" w:rsidRDefault="0008553A" w:rsidP="0008553A">
          <w:pPr>
            <w:pStyle w:val="ac"/>
            <w:ind w:firstLine="708"/>
            <w:rPr>
              <w:rFonts w:asciiTheme="majorHAnsi" w:eastAsiaTheme="majorEastAsia" w:hAnsiTheme="majorHAnsi" w:cstheme="majorBidi"/>
              <w:sz w:val="32"/>
              <w:szCs w:val="32"/>
            </w:rPr>
          </w:pPr>
        </w:p>
        <w:p w14:paraId="2FA9DBAD" w14:textId="77777777" w:rsidR="0008553A" w:rsidRDefault="0008553A">
          <w:pPr>
            <w:pStyle w:val="ac"/>
            <w:rPr>
              <w:rFonts w:asciiTheme="majorHAnsi" w:eastAsiaTheme="majorEastAsia" w:hAnsiTheme="majorHAnsi" w:cstheme="majorBidi"/>
              <w:sz w:val="36"/>
              <w:szCs w:val="36"/>
            </w:rPr>
          </w:pPr>
        </w:p>
        <w:p w14:paraId="225D4056" w14:textId="77777777" w:rsidR="00A75E22" w:rsidRDefault="00A75E22">
          <w:pPr>
            <w:pStyle w:val="ac"/>
            <w:rPr>
              <w:rFonts w:asciiTheme="majorHAnsi" w:eastAsiaTheme="majorEastAsia" w:hAnsiTheme="majorHAnsi" w:cstheme="majorBidi"/>
              <w:sz w:val="36"/>
              <w:szCs w:val="36"/>
            </w:rPr>
          </w:pPr>
        </w:p>
        <w:p w14:paraId="6E79D777" w14:textId="77777777" w:rsidR="00EC3BF6" w:rsidRDefault="00EC3BF6">
          <w:pPr>
            <w:pStyle w:val="ac"/>
            <w:rPr>
              <w:rFonts w:asciiTheme="majorHAnsi" w:eastAsiaTheme="majorEastAsia" w:hAnsiTheme="majorHAnsi" w:cstheme="majorBidi"/>
              <w:sz w:val="36"/>
              <w:szCs w:val="36"/>
            </w:rPr>
          </w:pPr>
        </w:p>
        <w:p w14:paraId="534BE139" w14:textId="77777777" w:rsidR="00A75E22" w:rsidRDefault="00EC3BF6" w:rsidP="00EC3BF6">
          <w:pPr>
            <w:pStyle w:val="ac"/>
            <w:spacing w:line="24" w:lineRule="atLeast"/>
            <w:jc w:val="center"/>
            <w:rPr>
              <w:rFonts w:ascii="Cambria" w:eastAsiaTheme="majorEastAsia" w:hAnsi="Cambria" w:cstheme="majorBidi"/>
              <w:b/>
              <w:sz w:val="56"/>
              <w:szCs w:val="56"/>
            </w:rPr>
          </w:pPr>
          <w:r w:rsidRPr="00EC3BF6">
            <w:rPr>
              <w:rFonts w:ascii="Cambria" w:eastAsiaTheme="majorEastAsia" w:hAnsi="Cambria" w:cstheme="majorBidi"/>
              <w:b/>
              <w:sz w:val="56"/>
              <w:szCs w:val="56"/>
            </w:rPr>
            <w:t>Мониторинг реализации Государственной программы по предупреждению насилия в семье на 2014-2023 годы</w:t>
          </w:r>
        </w:p>
        <w:p w14:paraId="210C1E40" w14:textId="77777777" w:rsidR="00EC3BF6" w:rsidRDefault="00EC3BF6" w:rsidP="00EC3BF6">
          <w:pPr>
            <w:pStyle w:val="ac"/>
            <w:spacing w:line="24" w:lineRule="atLeast"/>
            <w:jc w:val="center"/>
            <w:rPr>
              <w:rFonts w:ascii="Cambria" w:eastAsiaTheme="majorEastAsia" w:hAnsi="Cambria" w:cstheme="majorBidi"/>
              <w:b/>
              <w:sz w:val="56"/>
              <w:szCs w:val="56"/>
            </w:rPr>
          </w:pPr>
        </w:p>
        <w:p w14:paraId="68F14F38" w14:textId="77777777" w:rsidR="00EC3BF6" w:rsidRPr="001A0B7D" w:rsidRDefault="00EC3BF6" w:rsidP="00EC3BF6">
          <w:pPr>
            <w:pStyle w:val="ac"/>
            <w:spacing w:line="24" w:lineRule="atLeast"/>
            <w:jc w:val="center"/>
            <w:rPr>
              <w:rFonts w:ascii="Cambria" w:eastAsiaTheme="majorEastAsia" w:hAnsi="Cambria" w:cstheme="majorBidi"/>
              <w:b/>
              <w:sz w:val="36"/>
              <w:szCs w:val="36"/>
            </w:rPr>
          </w:pPr>
          <w:r w:rsidRPr="001A0B7D">
            <w:rPr>
              <w:rFonts w:ascii="Cambria" w:eastAsiaTheme="majorEastAsia" w:hAnsi="Cambria" w:cstheme="majorBidi"/>
              <w:b/>
              <w:sz w:val="36"/>
              <w:szCs w:val="36"/>
            </w:rPr>
            <w:t>Отчет по результатам</w:t>
          </w:r>
        </w:p>
        <w:p w14:paraId="0C790C9C" w14:textId="77777777" w:rsidR="00EC3BF6" w:rsidRPr="001A0B7D" w:rsidRDefault="00EC3BF6" w:rsidP="00EC3BF6">
          <w:pPr>
            <w:pStyle w:val="ac"/>
            <w:spacing w:line="24" w:lineRule="atLeast"/>
            <w:jc w:val="center"/>
            <w:rPr>
              <w:rFonts w:ascii="Cambria" w:eastAsiaTheme="majorEastAsia" w:hAnsi="Cambria" w:cstheme="majorBidi"/>
              <w:b/>
              <w:sz w:val="36"/>
              <w:szCs w:val="36"/>
            </w:rPr>
          </w:pPr>
        </w:p>
        <w:p w14:paraId="1AE57A6A" w14:textId="77777777" w:rsidR="0008553A" w:rsidRPr="00EC3BF6" w:rsidRDefault="0008553A" w:rsidP="00EC3BF6">
          <w:pPr>
            <w:pStyle w:val="ac"/>
            <w:spacing w:line="24" w:lineRule="atLeast"/>
            <w:rPr>
              <w:rFonts w:asciiTheme="majorHAnsi" w:eastAsiaTheme="majorEastAsia" w:hAnsiTheme="majorHAnsi" w:cstheme="majorBidi"/>
              <w:b/>
              <w:sz w:val="36"/>
              <w:szCs w:val="36"/>
            </w:rPr>
          </w:pPr>
        </w:p>
        <w:p w14:paraId="709601C2" w14:textId="77777777" w:rsidR="0008553A" w:rsidRDefault="0008553A">
          <w:pPr>
            <w:pStyle w:val="ac"/>
            <w:rPr>
              <w:rFonts w:asciiTheme="majorHAnsi" w:eastAsiaTheme="majorEastAsia" w:hAnsiTheme="majorHAnsi" w:cstheme="majorBidi"/>
              <w:sz w:val="36"/>
              <w:szCs w:val="36"/>
            </w:rPr>
          </w:pPr>
        </w:p>
        <w:p w14:paraId="45CE53BB" w14:textId="77777777" w:rsidR="0008553A" w:rsidRDefault="001A0B7D">
          <w:pPr>
            <w:pStyle w:val="ac"/>
            <w:rPr>
              <w:rFonts w:asciiTheme="majorHAnsi" w:eastAsiaTheme="majorEastAsia" w:hAnsiTheme="majorHAnsi" w:cstheme="majorBidi"/>
              <w:sz w:val="36"/>
              <w:szCs w:val="36"/>
            </w:rPr>
          </w:pPr>
          <w:r>
            <w:rPr>
              <w:noProof/>
              <w:lang w:eastAsia="ru-RU"/>
            </w:rPr>
            <mc:AlternateContent>
              <mc:Choice Requires="wps">
                <w:drawing>
                  <wp:anchor distT="0" distB="0" distL="114300" distR="114300" simplePos="0" relativeHeight="251661312" behindDoc="0" locked="0" layoutInCell="0" allowOverlap="1" wp14:anchorId="4E39FB0F" wp14:editId="21614119">
                    <wp:simplePos x="0" y="0"/>
                    <wp:positionH relativeFrom="page">
                      <wp:posOffset>-504825</wp:posOffset>
                    </wp:positionH>
                    <wp:positionV relativeFrom="page">
                      <wp:posOffset>7626985</wp:posOffset>
                    </wp:positionV>
                    <wp:extent cx="8161020" cy="817880"/>
                    <wp:effectExtent l="0" t="0" r="24765" b="18415"/>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EC5FEA7" id="Прямоугольник 2" o:spid="_x0000_s1026" style="position:absolute;margin-left:-39.75pt;margin-top:600.55pt;width:642.6pt;height:64.4pt;z-index:25166131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" o:allowincell="f" fillcolor="#dc5924 [3208]" strokecolor="#7a7a7a [3204]">
                    <w10:wrap anchorx="page" anchory="page"/>
                  </v:rect>
                </w:pict>
              </mc:Fallback>
            </mc:AlternateContent>
          </w:r>
        </w:p>
        <w:p w14:paraId="176F0846" w14:textId="77777777" w:rsidR="0008553A" w:rsidRDefault="0008553A">
          <w:pPr>
            <w:pStyle w:val="ac"/>
            <w:rPr>
              <w:rFonts w:asciiTheme="majorHAnsi" w:eastAsiaTheme="majorEastAsia" w:hAnsiTheme="majorHAnsi" w:cstheme="majorBidi"/>
              <w:sz w:val="36"/>
              <w:szCs w:val="36"/>
            </w:rPr>
          </w:pPr>
        </w:p>
        <w:p w14:paraId="199D2905" w14:textId="77777777" w:rsidR="0008553A" w:rsidRDefault="0008553A">
          <w:pPr>
            <w:pStyle w:val="ac"/>
            <w:rPr>
              <w:rFonts w:asciiTheme="majorHAnsi" w:eastAsiaTheme="majorEastAsia" w:hAnsiTheme="majorHAnsi" w:cstheme="majorBidi"/>
              <w:sz w:val="36"/>
              <w:szCs w:val="36"/>
            </w:rPr>
          </w:pPr>
        </w:p>
        <w:p w14:paraId="3D3B5226" w14:textId="77777777" w:rsidR="0008553A" w:rsidRDefault="0008553A">
          <w:pPr>
            <w:pStyle w:val="ac"/>
            <w:rPr>
              <w:rFonts w:asciiTheme="majorHAnsi" w:eastAsiaTheme="majorEastAsia" w:hAnsiTheme="majorHAnsi" w:cstheme="majorBidi"/>
              <w:sz w:val="36"/>
              <w:szCs w:val="36"/>
            </w:rPr>
          </w:pPr>
        </w:p>
        <w:p w14:paraId="27CB5186" w14:textId="77777777" w:rsidR="0008553A" w:rsidRDefault="0008553A">
          <w:pPr>
            <w:pStyle w:val="ac"/>
            <w:rPr>
              <w:rFonts w:asciiTheme="majorHAnsi" w:eastAsiaTheme="majorEastAsia" w:hAnsiTheme="majorHAnsi" w:cstheme="majorBidi"/>
              <w:sz w:val="36"/>
              <w:szCs w:val="36"/>
            </w:rPr>
          </w:pPr>
        </w:p>
        <w:sdt>
          <w:sdtPr>
            <w:rPr>
              <w:rFonts w:ascii="Cambria" w:eastAsiaTheme="majorEastAsia" w:hAnsi="Cambria" w:cstheme="majorBidi"/>
              <w:b/>
              <w:sz w:val="32"/>
              <w:szCs w:val="32"/>
            </w:rPr>
            <w:alias w:val="Дата"/>
            <w:id w:val="14700083"/>
            <w:dataBinding w:prefixMappings="xmlns:ns0='http://schemas.microsoft.com/office/2006/coverPageProps'" w:xpath="/ns0:CoverPageProperties[1]/ns0:PublishDate[1]" w:storeItemID="{55AF091B-3C7A-41E3-B477-F2FDAA23CFDA}"/>
            <w:date w:fullDate="2019-09-02T00:00:00Z">
              <w:dateFormat w:val="dd.MM.yyyy"/>
              <w:lid w:val="ru-RU"/>
              <w:storeMappedDataAs w:val="dateTime"/>
              <w:calendar w:val="gregorian"/>
            </w:date>
          </w:sdtPr>
          <w:sdtContent>
            <w:p w14:paraId="3E0353BA" w14:textId="77777777" w:rsidR="0008553A" w:rsidRPr="00EC3BF6" w:rsidRDefault="00081FDA" w:rsidP="00EC3BF6">
              <w:pPr>
                <w:pStyle w:val="ac"/>
                <w:jc w:val="center"/>
                <w:rPr>
                  <w:rFonts w:ascii="Cambria" w:hAnsi="Cambria"/>
                  <w:b/>
                  <w:sz w:val="32"/>
                  <w:szCs w:val="32"/>
                </w:rPr>
              </w:pPr>
              <w:r>
                <w:rPr>
                  <w:rFonts w:ascii="Cambria" w:eastAsiaTheme="majorEastAsia" w:hAnsi="Cambria" w:cstheme="majorBidi"/>
                  <w:b/>
                  <w:sz w:val="32"/>
                  <w:szCs w:val="32"/>
                </w:rPr>
                <w:t>0</w:t>
              </w:r>
              <w:r w:rsidR="00A01D4F">
                <w:rPr>
                  <w:rFonts w:ascii="Cambria" w:eastAsiaTheme="majorEastAsia" w:hAnsi="Cambria" w:cstheme="majorBidi"/>
                  <w:b/>
                  <w:sz w:val="32"/>
                  <w:szCs w:val="32"/>
                </w:rPr>
                <w:t>2.09</w:t>
              </w:r>
              <w:r>
                <w:rPr>
                  <w:rFonts w:ascii="Cambria" w:eastAsiaTheme="majorEastAsia" w:hAnsi="Cambria" w:cstheme="majorBidi"/>
                  <w:b/>
                  <w:sz w:val="32"/>
                  <w:szCs w:val="32"/>
                </w:rPr>
                <w:t>.2019</w:t>
              </w:r>
            </w:p>
          </w:sdtContent>
        </w:sdt>
        <w:p w14:paraId="20AFDC71" w14:textId="77777777" w:rsidR="00EC3BF6" w:rsidRPr="00EC3BF6" w:rsidRDefault="00EC3BF6" w:rsidP="00EC3BF6">
          <w:pPr>
            <w:tabs>
              <w:tab w:val="left" w:pos="5307"/>
            </w:tabs>
            <w:jc w:val="center"/>
            <w:rPr>
              <w:rFonts w:ascii="Cambria" w:hAnsi="Cambria"/>
              <w:b/>
              <w:sz w:val="32"/>
              <w:szCs w:val="32"/>
            </w:rPr>
          </w:pPr>
          <w:r w:rsidRPr="00EC3BF6">
            <w:rPr>
              <w:rFonts w:ascii="Cambria" w:hAnsi="Cambria"/>
              <w:b/>
              <w:sz w:val="32"/>
              <w:szCs w:val="32"/>
            </w:rPr>
            <w:t>Душанбе, Таджикистан</w:t>
          </w:r>
        </w:p>
        <w:p w14:paraId="2DF4F1AA" w14:textId="77777777" w:rsidR="007A056E" w:rsidRDefault="0008553A" w:rsidP="00EC3BF6">
          <w:pPr>
            <w:tabs>
              <w:tab w:val="left" w:pos="5307"/>
            </w:tabs>
          </w:pPr>
          <w:r w:rsidRPr="00EC3BF6">
            <w:br w:type="page"/>
          </w:r>
        </w:p>
        <w:p w14:paraId="5FE2BECF" w14:textId="77777777" w:rsidR="007A056E" w:rsidRDefault="007A056E" w:rsidP="00EC3BF6">
          <w:pPr>
            <w:tabs>
              <w:tab w:val="left" w:pos="5307"/>
            </w:tabs>
          </w:pPr>
        </w:p>
        <w:p w14:paraId="18BEECAF" w14:textId="77777777" w:rsidR="007A056E" w:rsidRPr="007A056E" w:rsidRDefault="007A056E" w:rsidP="007A056E">
          <w:pPr>
            <w:pStyle w:val="1"/>
            <w:shd w:val="clear" w:color="auto" w:fill="F6D3D4" w:themeFill="text2" w:themeFillTint="33"/>
            <w:spacing w:after="480"/>
            <w:rPr>
              <w:rFonts w:ascii="Times New Roman" w:hAnsi="Times New Roman" w:cs="Times New Roman"/>
              <w:color w:val="A5421A" w:themeColor="accent5" w:themeShade="BF"/>
              <w:sz w:val="24"/>
              <w:szCs w:val="24"/>
            </w:rPr>
          </w:pPr>
          <w:bookmarkStart w:id="0" w:name="_Toc3888137"/>
          <w:bookmarkStart w:id="1" w:name="_Toc3887190"/>
          <w:r w:rsidRPr="007A056E">
            <w:rPr>
              <w:rFonts w:ascii="Times New Roman" w:hAnsi="Times New Roman" w:cs="Times New Roman"/>
              <w:color w:val="A5421A" w:themeColor="accent5" w:themeShade="BF"/>
              <w:sz w:val="24"/>
              <w:szCs w:val="24"/>
            </w:rPr>
            <w:t>БЛАГОДАРНОСТЬ</w:t>
          </w:r>
          <w:bookmarkEnd w:id="0"/>
          <w:bookmarkEnd w:id="1"/>
        </w:p>
        <w:p w14:paraId="022A3A6A" w14:textId="77777777" w:rsidR="007A056E" w:rsidRPr="007A056E" w:rsidRDefault="007A056E" w:rsidP="007A056E">
          <w:pPr>
            <w:spacing w:before="120" w:after="120"/>
            <w:jc w:val="both"/>
            <w:rPr>
              <w:rFonts w:ascii="Cambria" w:hAnsi="Cambria" w:cs="Times New Roman"/>
              <w:sz w:val="24"/>
              <w:szCs w:val="24"/>
            </w:rPr>
          </w:pPr>
          <w:r w:rsidRPr="007A056E">
            <w:rPr>
              <w:rFonts w:ascii="Cambria" w:hAnsi="Cambria" w:cs="Times New Roman"/>
              <w:sz w:val="24"/>
              <w:szCs w:val="24"/>
              <w:lang w:eastAsia="x-none"/>
            </w:rPr>
            <w:t xml:space="preserve">Данный мониторинг не был бы возможен без технической поддержки </w:t>
          </w:r>
          <w:r w:rsidRPr="007A056E">
            <w:rPr>
              <w:rFonts w:ascii="Cambria" w:hAnsi="Cambria" w:cs="Times New Roman"/>
              <w:sz w:val="24"/>
              <w:szCs w:val="24"/>
            </w:rPr>
            <w:t xml:space="preserve">Филиала ГОПА мбХ в РТ/Проекта по предотвращению домашнего насилия (PDV). </w:t>
          </w:r>
        </w:p>
        <w:p w14:paraId="6F8AB51C" w14:textId="6F59EC83" w:rsidR="007A056E" w:rsidRPr="007A056E" w:rsidRDefault="007A056E" w:rsidP="005811E8">
          <w:pPr>
            <w:spacing w:before="120" w:after="120"/>
            <w:jc w:val="both"/>
          </w:pPr>
          <w:r w:rsidRPr="007A056E">
            <w:rPr>
              <w:rFonts w:ascii="Cambria" w:hAnsi="Cambria" w:cs="Times New Roman"/>
              <w:sz w:val="24"/>
              <w:szCs w:val="24"/>
            </w:rPr>
            <w:t>Выражаем п</w:t>
          </w:r>
          <w:r w:rsidRPr="007A056E">
            <w:rPr>
              <w:rFonts w:ascii="Cambria" w:hAnsi="Cambria" w:cs="Times New Roman"/>
              <w:sz w:val="24"/>
              <w:szCs w:val="24"/>
              <w:lang w:eastAsia="x-none"/>
            </w:rPr>
            <w:t xml:space="preserve">ризнательность и благодарность </w:t>
          </w:r>
          <w:r w:rsidRPr="007A056E">
            <w:rPr>
              <w:rFonts w:ascii="Cambria" w:hAnsi="Cambria" w:cs="Times New Roman"/>
              <w:sz w:val="24"/>
              <w:szCs w:val="24"/>
            </w:rPr>
            <w:t>Филиалу ГОПА мбХ в РТ/Проекта по предотвр</w:t>
          </w:r>
          <w:r w:rsidR="005811E8">
            <w:rPr>
              <w:rFonts w:ascii="Cambria" w:hAnsi="Cambria" w:cs="Times New Roman"/>
              <w:sz w:val="24"/>
              <w:szCs w:val="24"/>
            </w:rPr>
            <w:t>ащению домашнего насилия (PDV).</w:t>
          </w:r>
        </w:p>
        <w:p w14:paraId="6AAE430B" w14:textId="77777777" w:rsidR="007A056E" w:rsidRDefault="007A056E" w:rsidP="00EC3BF6">
          <w:pPr>
            <w:tabs>
              <w:tab w:val="left" w:pos="5307"/>
            </w:tabs>
          </w:pPr>
        </w:p>
        <w:p w14:paraId="3A4EFF5F" w14:textId="77777777" w:rsidR="007A056E" w:rsidRDefault="007A056E" w:rsidP="00EC3BF6">
          <w:pPr>
            <w:tabs>
              <w:tab w:val="left" w:pos="5307"/>
            </w:tabs>
          </w:pPr>
        </w:p>
        <w:p w14:paraId="03A7BB74" w14:textId="77777777" w:rsidR="007A056E" w:rsidRDefault="007A056E" w:rsidP="00EC3BF6">
          <w:pPr>
            <w:tabs>
              <w:tab w:val="left" w:pos="5307"/>
            </w:tabs>
          </w:pPr>
        </w:p>
        <w:p w14:paraId="54CEFFBF" w14:textId="77777777" w:rsidR="007A056E" w:rsidRDefault="007A056E" w:rsidP="00EC3BF6">
          <w:pPr>
            <w:tabs>
              <w:tab w:val="left" w:pos="5307"/>
            </w:tabs>
          </w:pPr>
        </w:p>
        <w:p w14:paraId="24361B7A" w14:textId="77777777" w:rsidR="007A056E" w:rsidRDefault="007A056E" w:rsidP="00EC3BF6">
          <w:pPr>
            <w:tabs>
              <w:tab w:val="left" w:pos="5307"/>
            </w:tabs>
          </w:pPr>
        </w:p>
        <w:p w14:paraId="4AC8F009" w14:textId="77777777" w:rsidR="007A056E" w:rsidRDefault="007A056E" w:rsidP="00EC3BF6">
          <w:pPr>
            <w:tabs>
              <w:tab w:val="left" w:pos="5307"/>
            </w:tabs>
          </w:pPr>
        </w:p>
        <w:p w14:paraId="15A894AC" w14:textId="28E7CE51" w:rsidR="0008553A" w:rsidRDefault="00EC3BF6" w:rsidP="00EC3BF6">
          <w:pPr>
            <w:tabs>
              <w:tab w:val="left" w:pos="5307"/>
            </w:tabs>
          </w:pPr>
          <w:r>
            <w:tab/>
          </w:r>
        </w:p>
      </w:sdtContent>
    </w:sdt>
    <w:p w14:paraId="19AD6582" w14:textId="77777777" w:rsidR="007A056E" w:rsidRDefault="007A056E" w:rsidP="00253BC2">
      <w:pPr>
        <w:pStyle w:val="11"/>
        <w:rPr>
          <w:rStyle w:val="af8"/>
          <w:color w:val="DC5924" w:themeColor="accent5"/>
        </w:rPr>
      </w:pPr>
    </w:p>
    <w:p w14:paraId="2C1BF6B5" w14:textId="77777777" w:rsidR="007A056E" w:rsidRDefault="007A056E" w:rsidP="00253BC2">
      <w:pPr>
        <w:pStyle w:val="11"/>
        <w:rPr>
          <w:rStyle w:val="af8"/>
          <w:color w:val="DC5924" w:themeColor="accent5"/>
        </w:rPr>
      </w:pPr>
    </w:p>
    <w:p w14:paraId="47D4465C" w14:textId="77777777" w:rsidR="007A056E" w:rsidRDefault="007A056E" w:rsidP="00253BC2">
      <w:pPr>
        <w:pStyle w:val="11"/>
        <w:rPr>
          <w:rStyle w:val="af8"/>
          <w:color w:val="DC5924" w:themeColor="accent5"/>
        </w:rPr>
      </w:pPr>
    </w:p>
    <w:p w14:paraId="359C11A3" w14:textId="77777777" w:rsidR="007A056E" w:rsidRDefault="007A056E" w:rsidP="00253BC2">
      <w:pPr>
        <w:pStyle w:val="11"/>
        <w:rPr>
          <w:rStyle w:val="af8"/>
          <w:color w:val="DC5924" w:themeColor="accent5"/>
        </w:rPr>
      </w:pPr>
    </w:p>
    <w:p w14:paraId="3F5D685E" w14:textId="77777777" w:rsidR="007A056E" w:rsidRDefault="007A056E" w:rsidP="00253BC2">
      <w:pPr>
        <w:pStyle w:val="11"/>
        <w:rPr>
          <w:rStyle w:val="af8"/>
          <w:color w:val="DC5924" w:themeColor="accent5"/>
        </w:rPr>
      </w:pPr>
    </w:p>
    <w:p w14:paraId="7D79A2EE" w14:textId="77777777" w:rsidR="007A056E" w:rsidRDefault="007A056E" w:rsidP="00253BC2">
      <w:pPr>
        <w:pStyle w:val="11"/>
        <w:rPr>
          <w:rStyle w:val="af8"/>
          <w:color w:val="DC5924" w:themeColor="accent5"/>
        </w:rPr>
      </w:pPr>
    </w:p>
    <w:p w14:paraId="3E6C7AEC" w14:textId="77777777" w:rsidR="007A056E" w:rsidRDefault="007A056E" w:rsidP="00253BC2">
      <w:pPr>
        <w:pStyle w:val="11"/>
        <w:rPr>
          <w:rStyle w:val="af8"/>
          <w:color w:val="DC5924" w:themeColor="accent5"/>
        </w:rPr>
      </w:pPr>
    </w:p>
    <w:p w14:paraId="62B49051" w14:textId="77777777" w:rsidR="007A056E" w:rsidRDefault="007A056E" w:rsidP="00253BC2">
      <w:pPr>
        <w:pStyle w:val="11"/>
        <w:rPr>
          <w:rStyle w:val="af8"/>
          <w:color w:val="DC5924" w:themeColor="accent5"/>
        </w:rPr>
      </w:pPr>
    </w:p>
    <w:p w14:paraId="4411526F" w14:textId="77777777" w:rsidR="007A056E" w:rsidRDefault="007A056E" w:rsidP="00253BC2">
      <w:pPr>
        <w:pStyle w:val="11"/>
        <w:rPr>
          <w:rStyle w:val="af8"/>
          <w:color w:val="DC5924" w:themeColor="accent5"/>
        </w:rPr>
      </w:pPr>
    </w:p>
    <w:p w14:paraId="67945273" w14:textId="77777777" w:rsidR="007A056E" w:rsidRDefault="007A056E" w:rsidP="00253BC2">
      <w:pPr>
        <w:pStyle w:val="11"/>
        <w:rPr>
          <w:rStyle w:val="af8"/>
          <w:color w:val="DC5924" w:themeColor="accent5"/>
        </w:rPr>
      </w:pPr>
    </w:p>
    <w:p w14:paraId="402BF5B8" w14:textId="77777777" w:rsidR="007A056E" w:rsidRDefault="007A056E" w:rsidP="00253BC2">
      <w:pPr>
        <w:pStyle w:val="11"/>
        <w:rPr>
          <w:rStyle w:val="af8"/>
          <w:color w:val="DC5924" w:themeColor="accent5"/>
        </w:rPr>
      </w:pPr>
    </w:p>
    <w:p w14:paraId="717E7BEB" w14:textId="77777777" w:rsidR="007A056E" w:rsidRDefault="007A056E" w:rsidP="00253BC2">
      <w:pPr>
        <w:pStyle w:val="11"/>
        <w:rPr>
          <w:rStyle w:val="af8"/>
          <w:color w:val="DC5924" w:themeColor="accent5"/>
        </w:rPr>
      </w:pPr>
    </w:p>
    <w:p w14:paraId="1C64CBAD" w14:textId="77777777" w:rsidR="007A056E" w:rsidRDefault="007A056E" w:rsidP="00253BC2">
      <w:pPr>
        <w:pStyle w:val="11"/>
        <w:rPr>
          <w:rStyle w:val="af8"/>
          <w:color w:val="DC5924" w:themeColor="accent5"/>
        </w:rPr>
      </w:pPr>
    </w:p>
    <w:p w14:paraId="61E67580" w14:textId="77777777" w:rsidR="007A056E" w:rsidRDefault="007A056E" w:rsidP="00253BC2">
      <w:pPr>
        <w:pStyle w:val="11"/>
        <w:rPr>
          <w:rStyle w:val="af8"/>
          <w:color w:val="DC5924" w:themeColor="accent5"/>
        </w:rPr>
      </w:pPr>
    </w:p>
    <w:p w14:paraId="7F5C581B" w14:textId="77777777" w:rsidR="001A0B7D" w:rsidRDefault="001A0B7D" w:rsidP="00253BC2">
      <w:pPr>
        <w:pStyle w:val="11"/>
        <w:rPr>
          <w:rStyle w:val="af8"/>
          <w:color w:val="DC5924" w:themeColor="accent5"/>
        </w:rPr>
      </w:pPr>
      <w:r w:rsidRPr="00253BC2">
        <w:rPr>
          <w:rStyle w:val="af8"/>
          <w:color w:val="DC5924" w:themeColor="accent5"/>
        </w:rPr>
        <w:t>СОДЕРЖАНИЕ</w:t>
      </w:r>
    </w:p>
    <w:p w14:paraId="099F6791" w14:textId="77777777" w:rsidR="00CA04DA" w:rsidRPr="00CA04DA" w:rsidRDefault="00CA04DA" w:rsidP="00CE0E53"/>
    <w:tbl>
      <w:tblPr>
        <w:tblW w:w="0" w:type="auto"/>
        <w:tblInd w:w="147" w:type="dxa"/>
        <w:tblLook w:val="0000" w:firstRow="0" w:lastRow="0" w:firstColumn="0" w:lastColumn="0" w:noHBand="0" w:noVBand="0"/>
      </w:tblPr>
      <w:tblGrid>
        <w:gridCol w:w="7873"/>
        <w:gridCol w:w="1006"/>
      </w:tblGrid>
      <w:tr w:rsidR="00CE0E53" w14:paraId="134FCBBE" w14:textId="7F147CFA" w:rsidTr="008C0B32">
        <w:trPr>
          <w:trHeight w:val="526"/>
        </w:trPr>
        <w:tc>
          <w:tcPr>
            <w:tcW w:w="7873" w:type="dxa"/>
          </w:tcPr>
          <w:p w14:paraId="5362E09D" w14:textId="1CC00477" w:rsidR="00CE0E53" w:rsidRPr="00CE0E53" w:rsidRDefault="00CE0E53" w:rsidP="00CE0E53">
            <w:pPr>
              <w:rPr>
                <w:rStyle w:val="af8"/>
                <w:rFonts w:ascii="Cambria" w:hAnsi="Cambria" w:cs="Times New Roman"/>
                <w:b/>
                <w:noProof/>
                <w:color w:val="9C1E22" w:themeColor="text2" w:themeShade="BF"/>
                <w:sz w:val="24"/>
                <w:szCs w:val="24"/>
              </w:rPr>
            </w:pPr>
            <w:r w:rsidRPr="001A0B7D">
              <w:rPr>
                <w:rStyle w:val="af8"/>
                <w:rFonts w:ascii="Cambria" w:hAnsi="Cambria" w:cs="Times New Roman"/>
                <w:b/>
                <w:noProof/>
                <w:color w:val="9C1E22" w:themeColor="text2" w:themeShade="BF"/>
                <w:sz w:val="24"/>
                <w:szCs w:val="24"/>
              </w:rPr>
              <w:lastRenderedPageBreak/>
              <w:t>СПИСО</w:t>
            </w:r>
            <w:r>
              <w:rPr>
                <w:rStyle w:val="af8"/>
                <w:rFonts w:ascii="Cambria" w:hAnsi="Cambria" w:cs="Times New Roman"/>
                <w:b/>
                <w:noProof/>
                <w:color w:val="9C1E22" w:themeColor="text2" w:themeShade="BF"/>
                <w:sz w:val="24"/>
                <w:szCs w:val="24"/>
              </w:rPr>
              <w:t>К СОКРАЩЕНИЙ И ОСНОВНЫХ ПОНЯТИЙ</w:t>
            </w:r>
          </w:p>
        </w:tc>
        <w:tc>
          <w:tcPr>
            <w:tcW w:w="1006" w:type="dxa"/>
            <w:tcBorders>
              <w:left w:val="nil"/>
            </w:tcBorders>
          </w:tcPr>
          <w:p w14:paraId="500B7D8D" w14:textId="7A08D351" w:rsidR="00CE0E53" w:rsidRPr="00CE0E53" w:rsidRDefault="00CE0E53" w:rsidP="00CE0E53">
            <w:pPr>
              <w:rPr>
                <w:rStyle w:val="af8"/>
                <w:rFonts w:ascii="Cambria" w:hAnsi="Cambria" w:cs="Times New Roman"/>
                <w:b/>
                <w:noProof/>
                <w:color w:val="987200" w:themeColor="hyperlink" w:themeShade="BF"/>
                <w:sz w:val="24"/>
                <w:szCs w:val="24"/>
                <w:u w:val="none"/>
              </w:rPr>
            </w:pPr>
            <w:r w:rsidRPr="00CE0E53">
              <w:rPr>
                <w:rStyle w:val="af8"/>
                <w:rFonts w:ascii="Cambria" w:hAnsi="Cambria" w:cs="Times New Roman"/>
                <w:b/>
                <w:noProof/>
                <w:color w:val="987200" w:themeColor="hyperlink" w:themeShade="BF"/>
                <w:sz w:val="24"/>
                <w:szCs w:val="24"/>
                <w:u w:val="none"/>
              </w:rPr>
              <w:t>3</w:t>
            </w:r>
          </w:p>
        </w:tc>
      </w:tr>
      <w:tr w:rsidR="00CE0E53" w14:paraId="6D97FBED" w14:textId="77777777" w:rsidTr="008C0B32">
        <w:trPr>
          <w:trHeight w:val="538"/>
        </w:trPr>
        <w:tc>
          <w:tcPr>
            <w:tcW w:w="7873" w:type="dxa"/>
          </w:tcPr>
          <w:p w14:paraId="4F7F996B" w14:textId="77777777" w:rsidR="00CE0E53" w:rsidRPr="001A0B7D" w:rsidRDefault="00CE0E53" w:rsidP="00CE0E53">
            <w:pPr>
              <w:rPr>
                <w:rStyle w:val="af8"/>
                <w:rFonts w:ascii="Cambria" w:hAnsi="Cambria" w:cs="Times New Roman"/>
                <w:b/>
                <w:noProof/>
                <w:color w:val="9C1E22" w:themeColor="text2" w:themeShade="BF"/>
                <w:sz w:val="24"/>
                <w:szCs w:val="24"/>
              </w:rPr>
            </w:pPr>
            <w:r w:rsidRPr="001A0B7D">
              <w:rPr>
                <w:rStyle w:val="af8"/>
                <w:rFonts w:ascii="Cambria" w:hAnsi="Cambria" w:cs="Times New Roman"/>
                <w:b/>
                <w:noProof/>
                <w:color w:val="9C1E22" w:themeColor="text2" w:themeShade="BF"/>
                <w:sz w:val="24"/>
                <w:szCs w:val="24"/>
              </w:rPr>
              <w:t>ВВЕДЕНИЕ</w:t>
            </w:r>
          </w:p>
          <w:p w14:paraId="025F496D" w14:textId="77777777" w:rsidR="00CE0E53" w:rsidRPr="001A0B7D" w:rsidRDefault="00CE0E53" w:rsidP="00CE0E53">
            <w:pPr>
              <w:pStyle w:val="ae"/>
              <w:numPr>
                <w:ilvl w:val="0"/>
                <w:numId w:val="1"/>
              </w:numPr>
              <w:tabs>
                <w:tab w:val="left" w:pos="426"/>
              </w:tabs>
              <w:spacing w:line="360" w:lineRule="auto"/>
              <w:ind w:left="0" w:firstLine="0"/>
              <w:rPr>
                <w:rFonts w:ascii="Cambria" w:hAnsi="Cambria"/>
                <w:b/>
                <w:color w:val="9C1E22" w:themeColor="text2" w:themeShade="BF"/>
                <w:sz w:val="24"/>
                <w:szCs w:val="24"/>
                <w:u w:val="single"/>
              </w:rPr>
            </w:pPr>
            <w:r w:rsidRPr="001A0B7D">
              <w:rPr>
                <w:rFonts w:ascii="Cambria" w:hAnsi="Cambria"/>
                <w:b/>
                <w:color w:val="9C1E22" w:themeColor="text2" w:themeShade="BF"/>
                <w:sz w:val="24"/>
                <w:szCs w:val="24"/>
                <w:u w:val="single"/>
              </w:rPr>
              <w:t>МЕТОДОЛОГИЯ</w:t>
            </w:r>
          </w:p>
          <w:p w14:paraId="6F70CE8B" w14:textId="77777777" w:rsidR="00CE0E53" w:rsidRDefault="00CE0E53" w:rsidP="00CE0E53">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ОСНОВНЫЕ РЕЗУЛЬТАТЫ ЦЕЛИ ПЕРВОЙ ПЛАНА МЕРОПРИЯТИЙ ГОСУДАРСТВЕННОЙ ПРОГРАММЫ ПО ПРЕДУПРЕЖДЕНИЮ НАСИЛИЯ В СЕМЬЕ</w:t>
            </w:r>
          </w:p>
          <w:p w14:paraId="21F811CB" w14:textId="77777777" w:rsidR="00CE0E53" w:rsidRDefault="00CE0E53" w:rsidP="00CE0E53">
            <w:pPr>
              <w:pStyle w:val="ac"/>
              <w:spacing w:line="276" w:lineRule="auto"/>
              <w:ind w:left="426"/>
              <w:jc w:val="both"/>
              <w:rPr>
                <w:rFonts w:ascii="Cambria" w:hAnsi="Cambria" w:cs="Calibri-Bold"/>
                <w:b/>
                <w:bCs/>
                <w:color w:val="A5421A" w:themeColor="accent5" w:themeShade="BF"/>
                <w:sz w:val="24"/>
                <w:szCs w:val="24"/>
                <w:u w:val="single"/>
              </w:rPr>
            </w:pPr>
          </w:p>
          <w:p w14:paraId="70E87C5E" w14:textId="77777777" w:rsidR="00CE0E53" w:rsidRDefault="00CE0E53" w:rsidP="00CE0E53">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 xml:space="preserve">ОСНОВНЫЕ РЕЗУЛЬТАТЫ ЦЕЛИ </w:t>
            </w:r>
            <w:r>
              <w:rPr>
                <w:rFonts w:ascii="Cambria" w:hAnsi="Cambria" w:cs="Calibri-Bold"/>
                <w:b/>
                <w:bCs/>
                <w:color w:val="A5421A" w:themeColor="accent5" w:themeShade="BF"/>
                <w:sz w:val="24"/>
                <w:szCs w:val="24"/>
                <w:u w:val="single"/>
              </w:rPr>
              <w:t>ВТОРОЙ</w:t>
            </w:r>
            <w:r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66B5CE53" w14:textId="77777777" w:rsidR="00CE0E53" w:rsidRDefault="00CE0E53" w:rsidP="00CE0E53">
            <w:pPr>
              <w:pStyle w:val="ac"/>
              <w:spacing w:line="276" w:lineRule="auto"/>
              <w:ind w:left="426"/>
              <w:jc w:val="both"/>
              <w:rPr>
                <w:rFonts w:ascii="Cambria" w:hAnsi="Cambria" w:cs="Calibri-Bold"/>
                <w:b/>
                <w:bCs/>
                <w:color w:val="A5421A" w:themeColor="accent5" w:themeShade="BF"/>
                <w:sz w:val="24"/>
                <w:szCs w:val="24"/>
                <w:u w:val="single"/>
              </w:rPr>
            </w:pPr>
          </w:p>
          <w:p w14:paraId="63664D71" w14:textId="77777777" w:rsidR="00CE0E53" w:rsidRDefault="00CE0E53" w:rsidP="00CE0E53">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 xml:space="preserve">ОСНОВНЫЕ РЕЗУЛЬТАТЫ ЦЕЛИ </w:t>
            </w:r>
            <w:r>
              <w:rPr>
                <w:rFonts w:ascii="Cambria" w:hAnsi="Cambria" w:cs="Calibri-Bold"/>
                <w:b/>
                <w:bCs/>
                <w:color w:val="A5421A" w:themeColor="accent5" w:themeShade="BF"/>
                <w:sz w:val="24"/>
                <w:szCs w:val="24"/>
                <w:u w:val="single"/>
              </w:rPr>
              <w:t>ТРЕТЬЕЙ</w:t>
            </w:r>
            <w:r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799C26B6" w14:textId="77777777" w:rsidR="00CE0E53" w:rsidRDefault="00CE0E53" w:rsidP="00CE0E53">
            <w:pPr>
              <w:pStyle w:val="ac"/>
              <w:spacing w:line="276" w:lineRule="auto"/>
              <w:ind w:left="426"/>
              <w:jc w:val="both"/>
              <w:rPr>
                <w:rFonts w:ascii="Cambria" w:hAnsi="Cambria" w:cs="Calibri-Bold"/>
                <w:b/>
                <w:bCs/>
                <w:color w:val="A5421A" w:themeColor="accent5" w:themeShade="BF"/>
                <w:sz w:val="24"/>
                <w:szCs w:val="24"/>
                <w:u w:val="single"/>
              </w:rPr>
            </w:pPr>
          </w:p>
          <w:p w14:paraId="4973C6BD" w14:textId="77777777" w:rsidR="00CE0E53" w:rsidRDefault="00CE0E53" w:rsidP="00CE0E53">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 xml:space="preserve">ОСНОВНЫЕ РЕЗУЛЬТАТЫ ЦЕЛИ </w:t>
            </w:r>
            <w:r>
              <w:rPr>
                <w:rFonts w:ascii="Cambria" w:hAnsi="Cambria" w:cs="Calibri-Bold"/>
                <w:b/>
                <w:bCs/>
                <w:color w:val="A5421A" w:themeColor="accent5" w:themeShade="BF"/>
                <w:sz w:val="24"/>
                <w:szCs w:val="24"/>
                <w:u w:val="single"/>
              </w:rPr>
              <w:t>ЧЕТВЕ</w:t>
            </w:r>
            <w:r w:rsidRPr="0055390A">
              <w:rPr>
                <w:rFonts w:ascii="Cambria" w:hAnsi="Cambria" w:cs="Calibri-Bold"/>
                <w:b/>
                <w:bCs/>
                <w:color w:val="A5421A" w:themeColor="accent5" w:themeShade="BF"/>
                <w:sz w:val="24"/>
                <w:szCs w:val="24"/>
                <w:u w:val="single"/>
              </w:rPr>
              <w:t>Р</w:t>
            </w:r>
            <w:r>
              <w:rPr>
                <w:rFonts w:ascii="Cambria" w:hAnsi="Cambria" w:cs="Calibri-Bold"/>
                <w:b/>
                <w:bCs/>
                <w:color w:val="A5421A" w:themeColor="accent5" w:themeShade="BF"/>
                <w:sz w:val="24"/>
                <w:szCs w:val="24"/>
                <w:u w:val="single"/>
              </w:rPr>
              <w:t>Т</w:t>
            </w:r>
            <w:r w:rsidRPr="0055390A">
              <w:rPr>
                <w:rFonts w:ascii="Cambria" w:hAnsi="Cambria" w:cs="Calibri-Bold"/>
                <w:b/>
                <w:bCs/>
                <w:color w:val="A5421A" w:themeColor="accent5" w:themeShade="BF"/>
                <w:sz w:val="24"/>
                <w:szCs w:val="24"/>
                <w:u w:val="single"/>
              </w:rPr>
              <w:t>ОЙ ПЛАНА МЕРОПРИЯТИЙ ГОСУДАРСТВЕННОЙ ПРОГРАММЫ ПО ПРЕДУПРЕЖДЕНИЮ НАСИЛИЯ В СЕМЬЕ</w:t>
            </w:r>
          </w:p>
          <w:p w14:paraId="0D4B47A1" w14:textId="77777777" w:rsidR="00CE0E53" w:rsidRDefault="00CE0E53" w:rsidP="00CE0E53">
            <w:pPr>
              <w:pStyle w:val="ac"/>
              <w:spacing w:line="276" w:lineRule="auto"/>
              <w:ind w:left="426"/>
              <w:jc w:val="both"/>
              <w:rPr>
                <w:rFonts w:ascii="Cambria" w:hAnsi="Cambria" w:cs="Calibri-Bold"/>
                <w:b/>
                <w:bCs/>
                <w:color w:val="A5421A" w:themeColor="accent5" w:themeShade="BF"/>
                <w:sz w:val="24"/>
                <w:szCs w:val="24"/>
                <w:u w:val="single"/>
              </w:rPr>
            </w:pPr>
          </w:p>
          <w:p w14:paraId="6E21DC1A" w14:textId="77777777" w:rsidR="00CE0E53" w:rsidRDefault="00CE0E53" w:rsidP="00CE0E53">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ОСНОВНЫЕ РЕЗУЛЬТАТЫ ЦЕЛИ П</w:t>
            </w:r>
            <w:r>
              <w:rPr>
                <w:rFonts w:ascii="Cambria" w:hAnsi="Cambria" w:cs="Calibri-Bold"/>
                <w:b/>
                <w:bCs/>
                <w:color w:val="A5421A" w:themeColor="accent5" w:themeShade="BF"/>
                <w:sz w:val="24"/>
                <w:szCs w:val="24"/>
                <w:u w:val="single"/>
              </w:rPr>
              <w:t>ЯТ</w:t>
            </w:r>
            <w:r w:rsidRPr="0055390A">
              <w:rPr>
                <w:rFonts w:ascii="Cambria" w:hAnsi="Cambria" w:cs="Calibri-Bold"/>
                <w:b/>
                <w:bCs/>
                <w:color w:val="A5421A" w:themeColor="accent5" w:themeShade="BF"/>
                <w:sz w:val="24"/>
                <w:szCs w:val="24"/>
                <w:u w:val="single"/>
              </w:rPr>
              <w:t>ОЙ ПЛАНА МЕРОПРИЯТИЙ ГОСУДАРСТВЕННОЙ ПРОГРАММЫ ПО ПРЕДУПРЕЖДЕНИЮ НАСИЛИЯ В СЕМЬЕ</w:t>
            </w:r>
          </w:p>
          <w:p w14:paraId="5B34DFA5" w14:textId="77777777" w:rsidR="00731E9C" w:rsidRDefault="00731E9C" w:rsidP="00731E9C">
            <w:pPr>
              <w:pStyle w:val="ac"/>
              <w:spacing w:line="276" w:lineRule="auto"/>
              <w:ind w:left="426"/>
              <w:jc w:val="both"/>
              <w:rPr>
                <w:rFonts w:ascii="Cambria" w:hAnsi="Cambria" w:cs="Calibri-Bold"/>
                <w:b/>
                <w:bCs/>
                <w:color w:val="A5421A" w:themeColor="accent5" w:themeShade="BF"/>
                <w:sz w:val="24"/>
                <w:szCs w:val="24"/>
                <w:u w:val="single"/>
              </w:rPr>
            </w:pPr>
          </w:p>
          <w:p w14:paraId="62A60887" w14:textId="77777777" w:rsidR="00731E9C" w:rsidRDefault="00731E9C" w:rsidP="00731E9C">
            <w:pPr>
              <w:pStyle w:val="ac"/>
              <w:numPr>
                <w:ilvl w:val="0"/>
                <w:numId w:val="1"/>
              </w:numPr>
              <w:spacing w:line="276" w:lineRule="auto"/>
              <w:ind w:left="426" w:hanging="426"/>
              <w:jc w:val="both"/>
              <w:rPr>
                <w:rFonts w:ascii="Cambria" w:hAnsi="Cambria" w:cs="Calibri-Bold"/>
                <w:b/>
                <w:bCs/>
                <w:color w:val="A5421A" w:themeColor="accent5" w:themeShade="BF"/>
                <w:sz w:val="24"/>
                <w:szCs w:val="24"/>
                <w:u w:val="single"/>
              </w:rPr>
            </w:pPr>
            <w:r w:rsidRPr="0055390A">
              <w:rPr>
                <w:rFonts w:ascii="Cambria" w:hAnsi="Cambria" w:cs="Calibri-Bold"/>
                <w:b/>
                <w:bCs/>
                <w:color w:val="A5421A" w:themeColor="accent5" w:themeShade="BF"/>
                <w:sz w:val="24"/>
                <w:szCs w:val="24"/>
                <w:u w:val="single"/>
              </w:rPr>
              <w:t>ОСНОВНЫЕ РЕЗУЛЬТАТЫ ЦЕЛИ П</w:t>
            </w:r>
            <w:r>
              <w:rPr>
                <w:rFonts w:ascii="Cambria" w:hAnsi="Cambria" w:cs="Calibri-Bold"/>
                <w:b/>
                <w:bCs/>
                <w:color w:val="A5421A" w:themeColor="accent5" w:themeShade="BF"/>
                <w:sz w:val="24"/>
                <w:szCs w:val="24"/>
                <w:u w:val="single"/>
              </w:rPr>
              <w:t>ЯТ</w:t>
            </w:r>
            <w:r w:rsidRPr="0055390A">
              <w:rPr>
                <w:rFonts w:ascii="Cambria" w:hAnsi="Cambria" w:cs="Calibri-Bold"/>
                <w:b/>
                <w:bCs/>
                <w:color w:val="A5421A" w:themeColor="accent5" w:themeShade="BF"/>
                <w:sz w:val="24"/>
                <w:szCs w:val="24"/>
                <w:u w:val="single"/>
              </w:rPr>
              <w:t>ОЙ ПЛАНА МЕРОПРИЯТИЙ ГОСУДАРСТВЕННОЙ ПРОГРАММЫ ПО ПРЕДУПРЕЖДЕНИЮ НАСИЛИЯ В СЕМЬЕ</w:t>
            </w:r>
          </w:p>
          <w:p w14:paraId="60E4EAF6" w14:textId="77777777" w:rsidR="00731E9C" w:rsidRDefault="00731E9C" w:rsidP="00731E9C">
            <w:pPr>
              <w:pStyle w:val="ac"/>
              <w:spacing w:line="276" w:lineRule="auto"/>
              <w:ind w:left="426"/>
              <w:jc w:val="both"/>
              <w:rPr>
                <w:rFonts w:ascii="Cambria" w:hAnsi="Cambria" w:cs="Calibri-Bold"/>
                <w:b/>
                <w:bCs/>
                <w:color w:val="A5421A" w:themeColor="accent5" w:themeShade="BF"/>
                <w:sz w:val="24"/>
                <w:szCs w:val="24"/>
                <w:u w:val="single"/>
              </w:rPr>
            </w:pPr>
          </w:p>
          <w:p w14:paraId="7C66F802" w14:textId="16A206A0" w:rsidR="00731E9C" w:rsidRPr="00731E9C" w:rsidRDefault="00731E9C" w:rsidP="00E81507">
            <w:pPr>
              <w:pStyle w:val="ac"/>
              <w:spacing w:line="276" w:lineRule="auto"/>
              <w:ind w:left="426"/>
              <w:jc w:val="both"/>
              <w:rPr>
                <w:rFonts w:ascii="Cambria" w:hAnsi="Cambria" w:cs="Calibri-Bold"/>
                <w:b/>
                <w:bCs/>
                <w:color w:val="A5421A" w:themeColor="accent5" w:themeShade="BF"/>
                <w:sz w:val="24"/>
                <w:szCs w:val="24"/>
                <w:u w:val="single"/>
              </w:rPr>
            </w:pPr>
            <w:r w:rsidRPr="00731E9C">
              <w:rPr>
                <w:rFonts w:ascii="Cambria" w:hAnsi="Cambria"/>
                <w:b/>
                <w:color w:val="A5421A" w:themeColor="accent5" w:themeShade="BF"/>
                <w:sz w:val="24"/>
                <w:szCs w:val="24"/>
                <w:u w:val="single"/>
              </w:rPr>
              <w:t>ЗАКЛЮЧИТЕЛЬНЫЕ ВЫВОДЫ.</w:t>
            </w:r>
          </w:p>
          <w:p w14:paraId="7A0CA3BE" w14:textId="6E63DD49" w:rsidR="00CE0E53" w:rsidRPr="00E81507" w:rsidRDefault="00E81507" w:rsidP="00E81507">
            <w:pPr>
              <w:pStyle w:val="ae"/>
              <w:tabs>
                <w:tab w:val="left" w:pos="426"/>
              </w:tabs>
              <w:spacing w:line="360" w:lineRule="auto"/>
              <w:ind w:left="0"/>
              <w:rPr>
                <w:rFonts w:ascii="Cambria" w:hAnsi="Cambria"/>
                <w:b/>
                <w:color w:val="9C1E22" w:themeColor="text2" w:themeShade="BF"/>
                <w:sz w:val="24"/>
                <w:szCs w:val="24"/>
                <w:u w:val="single"/>
              </w:rPr>
            </w:pPr>
            <w:r w:rsidRPr="00E81507">
              <w:rPr>
                <w:rFonts w:ascii="Cambria" w:hAnsi="Cambria"/>
                <w:b/>
                <w:color w:val="9C1E22" w:themeColor="text2" w:themeShade="BF"/>
                <w:sz w:val="24"/>
                <w:szCs w:val="24"/>
              </w:rPr>
              <w:t xml:space="preserve">       </w:t>
            </w:r>
            <w:r w:rsidR="00CE0E53" w:rsidRPr="00E81507">
              <w:rPr>
                <w:rFonts w:ascii="Cambria" w:hAnsi="Cambria"/>
                <w:b/>
                <w:color w:val="9C1E22" w:themeColor="text2" w:themeShade="BF"/>
                <w:sz w:val="24"/>
                <w:szCs w:val="24"/>
                <w:u w:val="single"/>
              </w:rPr>
              <w:t>РЕКОМЕНДАЦИИ</w:t>
            </w:r>
          </w:p>
          <w:p w14:paraId="44027CD8" w14:textId="66CAC682" w:rsidR="00CE0E53" w:rsidRDefault="00CE0E53" w:rsidP="00CE0E53">
            <w:pPr>
              <w:tabs>
                <w:tab w:val="left" w:pos="426"/>
              </w:tabs>
              <w:spacing w:line="360" w:lineRule="auto"/>
              <w:rPr>
                <w:rStyle w:val="af8"/>
                <w:rFonts w:ascii="Cambria" w:hAnsi="Cambria" w:cs="Times New Roman"/>
                <w:b/>
                <w:noProof/>
                <w:color w:val="987200" w:themeColor="hyperlink" w:themeShade="BF"/>
                <w:sz w:val="24"/>
                <w:szCs w:val="24"/>
              </w:rPr>
            </w:pPr>
            <w:r>
              <w:rPr>
                <w:rFonts w:ascii="Cambria" w:hAnsi="Cambria"/>
                <w:b/>
                <w:color w:val="9C1E22" w:themeColor="text2" w:themeShade="BF"/>
                <w:sz w:val="24"/>
                <w:szCs w:val="24"/>
                <w:u w:val="single"/>
              </w:rPr>
              <w:t>Приложение</w:t>
            </w:r>
          </w:p>
        </w:tc>
        <w:tc>
          <w:tcPr>
            <w:tcW w:w="1006" w:type="dxa"/>
          </w:tcPr>
          <w:p w14:paraId="2E7C3207" w14:textId="710D8A25" w:rsidR="00CE0E53" w:rsidRPr="00CE0E53" w:rsidRDefault="00CE0E53" w:rsidP="00CE0E53">
            <w:pPr>
              <w:rPr>
                <w:rStyle w:val="af8"/>
                <w:rFonts w:ascii="Cambria" w:hAnsi="Cambria" w:cs="Times New Roman"/>
                <w:b/>
                <w:noProof/>
                <w:color w:val="A5421A" w:themeColor="accent5" w:themeShade="BF"/>
                <w:sz w:val="24"/>
                <w:szCs w:val="24"/>
                <w:u w:val="none"/>
              </w:rPr>
            </w:pPr>
            <w:r w:rsidRPr="00CE0E53">
              <w:rPr>
                <w:rStyle w:val="af8"/>
                <w:rFonts w:ascii="Cambria" w:hAnsi="Cambria" w:cs="Times New Roman"/>
                <w:b/>
                <w:noProof/>
                <w:color w:val="A5421A" w:themeColor="accent5" w:themeShade="BF"/>
                <w:sz w:val="24"/>
                <w:szCs w:val="24"/>
                <w:u w:val="none"/>
              </w:rPr>
              <w:t>4</w:t>
            </w:r>
          </w:p>
          <w:p w14:paraId="2F79A5A1" w14:textId="213D7220" w:rsidR="00CE0E53" w:rsidRDefault="00CE0E53" w:rsidP="00CE0E53">
            <w:pPr>
              <w:rPr>
                <w:rFonts w:ascii="Cambria" w:hAnsi="Cambria" w:cs="Times New Roman"/>
                <w:b/>
                <w:color w:val="A5421A" w:themeColor="accent5" w:themeShade="BF"/>
                <w:sz w:val="24"/>
                <w:szCs w:val="24"/>
              </w:rPr>
            </w:pPr>
            <w:r w:rsidRPr="00CE0E53">
              <w:rPr>
                <w:rFonts w:ascii="Cambria" w:hAnsi="Cambria" w:cs="Times New Roman"/>
                <w:b/>
                <w:color w:val="A5421A" w:themeColor="accent5" w:themeShade="BF"/>
                <w:sz w:val="24"/>
                <w:szCs w:val="24"/>
              </w:rPr>
              <w:t>5</w:t>
            </w:r>
          </w:p>
          <w:p w14:paraId="4D500220" w14:textId="116E70ED" w:rsidR="00CE0E53" w:rsidRDefault="00CE0E53" w:rsidP="00CE0E53">
            <w:pPr>
              <w:rPr>
                <w:rFonts w:ascii="Cambria" w:hAnsi="Cambria" w:cs="Times New Roman"/>
                <w:sz w:val="24"/>
                <w:szCs w:val="24"/>
              </w:rPr>
            </w:pPr>
          </w:p>
          <w:p w14:paraId="54EEEBC5" w14:textId="7CDDEC16" w:rsidR="00731E9C" w:rsidRPr="008C0B32" w:rsidRDefault="00731E9C" w:rsidP="00CE0E53">
            <w:pPr>
              <w:rPr>
                <w:rFonts w:ascii="Cambria" w:hAnsi="Cambria" w:cs="Times New Roman"/>
                <w:b/>
                <w:color w:val="A5421A" w:themeColor="accent5" w:themeShade="BF"/>
                <w:sz w:val="24"/>
                <w:szCs w:val="24"/>
              </w:rPr>
            </w:pPr>
            <w:r w:rsidRPr="008C0B32">
              <w:rPr>
                <w:rFonts w:ascii="Cambria" w:hAnsi="Cambria" w:cs="Times New Roman"/>
                <w:b/>
                <w:color w:val="A5421A" w:themeColor="accent5" w:themeShade="BF"/>
                <w:sz w:val="24"/>
                <w:szCs w:val="24"/>
              </w:rPr>
              <w:t>7</w:t>
            </w:r>
          </w:p>
          <w:p w14:paraId="68B7027F" w14:textId="4FE7C1BD" w:rsidR="00731E9C" w:rsidRPr="00731E9C" w:rsidRDefault="00731E9C" w:rsidP="00731E9C">
            <w:pPr>
              <w:rPr>
                <w:rFonts w:ascii="Cambria" w:hAnsi="Cambria" w:cs="Times New Roman"/>
                <w:b/>
                <w:color w:val="A5421A" w:themeColor="accent5" w:themeShade="BF"/>
                <w:sz w:val="24"/>
                <w:szCs w:val="24"/>
              </w:rPr>
            </w:pPr>
          </w:p>
          <w:p w14:paraId="6CFC0F0E" w14:textId="77777777" w:rsidR="00CE0E53" w:rsidRPr="00731E9C" w:rsidRDefault="00CE0E53" w:rsidP="00731E9C">
            <w:pPr>
              <w:rPr>
                <w:rFonts w:ascii="Cambria" w:hAnsi="Cambria" w:cs="Times New Roman"/>
                <w:b/>
                <w:color w:val="A5421A" w:themeColor="accent5" w:themeShade="BF"/>
                <w:sz w:val="24"/>
                <w:szCs w:val="24"/>
              </w:rPr>
            </w:pPr>
          </w:p>
          <w:p w14:paraId="09005651" w14:textId="112016A1"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14</w:t>
            </w:r>
          </w:p>
          <w:p w14:paraId="1710E73F" w14:textId="7E841DAC" w:rsidR="00731E9C" w:rsidRPr="00731E9C" w:rsidRDefault="00731E9C" w:rsidP="00731E9C">
            <w:pPr>
              <w:rPr>
                <w:rFonts w:ascii="Cambria" w:hAnsi="Cambria" w:cs="Times New Roman"/>
                <w:b/>
                <w:color w:val="A5421A" w:themeColor="accent5" w:themeShade="BF"/>
                <w:sz w:val="24"/>
                <w:szCs w:val="24"/>
              </w:rPr>
            </w:pPr>
          </w:p>
          <w:p w14:paraId="2D733BC2" w14:textId="3EBA5DFE"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40</w:t>
            </w:r>
          </w:p>
          <w:p w14:paraId="0EB4B583" w14:textId="45A42D12" w:rsidR="00731E9C" w:rsidRPr="00731E9C" w:rsidRDefault="00731E9C" w:rsidP="00731E9C">
            <w:pPr>
              <w:rPr>
                <w:rFonts w:ascii="Cambria" w:hAnsi="Cambria" w:cs="Times New Roman"/>
                <w:b/>
                <w:color w:val="A5421A" w:themeColor="accent5" w:themeShade="BF"/>
                <w:sz w:val="24"/>
                <w:szCs w:val="24"/>
              </w:rPr>
            </w:pPr>
          </w:p>
          <w:p w14:paraId="321469A8" w14:textId="77777777" w:rsidR="00731E9C" w:rsidRPr="00731E9C" w:rsidRDefault="00731E9C" w:rsidP="00731E9C">
            <w:pPr>
              <w:rPr>
                <w:rFonts w:ascii="Cambria" w:hAnsi="Cambria" w:cs="Times New Roman"/>
                <w:b/>
                <w:color w:val="A5421A" w:themeColor="accent5" w:themeShade="BF"/>
                <w:sz w:val="24"/>
                <w:szCs w:val="24"/>
              </w:rPr>
            </w:pPr>
          </w:p>
          <w:p w14:paraId="4661D425" w14:textId="677E6F52"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43</w:t>
            </w:r>
          </w:p>
          <w:p w14:paraId="78819B31" w14:textId="1F2B910D" w:rsidR="00731E9C" w:rsidRPr="00731E9C" w:rsidRDefault="00731E9C" w:rsidP="00731E9C">
            <w:pPr>
              <w:rPr>
                <w:rFonts w:ascii="Cambria" w:hAnsi="Cambria" w:cs="Times New Roman"/>
                <w:b/>
                <w:color w:val="A5421A" w:themeColor="accent5" w:themeShade="BF"/>
                <w:sz w:val="24"/>
                <w:szCs w:val="24"/>
              </w:rPr>
            </w:pPr>
          </w:p>
          <w:p w14:paraId="65686913" w14:textId="16749E34"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51</w:t>
            </w:r>
          </w:p>
          <w:p w14:paraId="12E5DB87" w14:textId="17238B15" w:rsidR="00731E9C" w:rsidRPr="00731E9C" w:rsidRDefault="00731E9C" w:rsidP="00731E9C">
            <w:pPr>
              <w:rPr>
                <w:rFonts w:ascii="Cambria" w:hAnsi="Cambria" w:cs="Times New Roman"/>
                <w:b/>
                <w:color w:val="A5421A" w:themeColor="accent5" w:themeShade="BF"/>
                <w:sz w:val="24"/>
                <w:szCs w:val="24"/>
              </w:rPr>
            </w:pPr>
          </w:p>
          <w:p w14:paraId="733979F2" w14:textId="77777777"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71</w:t>
            </w:r>
          </w:p>
          <w:p w14:paraId="7F08306C" w14:textId="77777777" w:rsidR="00731E9C" w:rsidRPr="00731E9C" w:rsidRDefault="00731E9C" w:rsidP="00731E9C">
            <w:pPr>
              <w:rPr>
                <w:rFonts w:ascii="Cambria" w:hAnsi="Cambria" w:cs="Times New Roman"/>
                <w:b/>
                <w:color w:val="A5421A" w:themeColor="accent5" w:themeShade="BF"/>
                <w:sz w:val="24"/>
                <w:szCs w:val="24"/>
              </w:rPr>
            </w:pPr>
          </w:p>
          <w:p w14:paraId="499B7194" w14:textId="60F1700E"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72</w:t>
            </w:r>
          </w:p>
          <w:p w14:paraId="2964BB81" w14:textId="1C2C1E19" w:rsidR="00731E9C" w:rsidRPr="00731E9C" w:rsidRDefault="00731E9C" w:rsidP="00731E9C">
            <w:pPr>
              <w:rPr>
                <w:rFonts w:ascii="Cambria" w:hAnsi="Cambria" w:cs="Times New Roman"/>
                <w:b/>
                <w:color w:val="A5421A" w:themeColor="accent5" w:themeShade="BF"/>
                <w:sz w:val="24"/>
                <w:szCs w:val="24"/>
              </w:rPr>
            </w:pPr>
            <w:r w:rsidRPr="00731E9C">
              <w:rPr>
                <w:rFonts w:ascii="Cambria" w:hAnsi="Cambria" w:cs="Times New Roman"/>
                <w:b/>
                <w:color w:val="A5421A" w:themeColor="accent5" w:themeShade="BF"/>
                <w:sz w:val="24"/>
                <w:szCs w:val="24"/>
              </w:rPr>
              <w:t>75</w:t>
            </w:r>
          </w:p>
          <w:p w14:paraId="638B54BC" w14:textId="733E9E37" w:rsidR="00731E9C" w:rsidRPr="00731E9C" w:rsidRDefault="00731E9C" w:rsidP="00731E9C">
            <w:pPr>
              <w:rPr>
                <w:rFonts w:ascii="Cambria" w:hAnsi="Cambria" w:cs="Times New Roman"/>
                <w:sz w:val="24"/>
                <w:szCs w:val="24"/>
              </w:rPr>
            </w:pPr>
            <w:r w:rsidRPr="00731E9C">
              <w:rPr>
                <w:rFonts w:ascii="Cambria" w:hAnsi="Cambria" w:cs="Times New Roman"/>
                <w:b/>
                <w:color w:val="A5421A" w:themeColor="accent5" w:themeShade="BF"/>
                <w:sz w:val="24"/>
                <w:szCs w:val="24"/>
              </w:rPr>
              <w:t>77</w:t>
            </w:r>
          </w:p>
        </w:tc>
      </w:tr>
      <w:tr w:rsidR="00CE0E53" w14:paraId="522FFFDB" w14:textId="77777777" w:rsidTr="00CE0E53">
        <w:trPr>
          <w:trHeight w:val="556"/>
        </w:trPr>
        <w:tc>
          <w:tcPr>
            <w:tcW w:w="7873" w:type="dxa"/>
          </w:tcPr>
          <w:p w14:paraId="1227E28E" w14:textId="77777777" w:rsidR="00CE0E53" w:rsidRDefault="00CE0E53" w:rsidP="00CE0E53">
            <w:pPr>
              <w:ind w:left="-39"/>
              <w:rPr>
                <w:rStyle w:val="af8"/>
                <w:rFonts w:ascii="Cambria" w:hAnsi="Cambria" w:cs="Times New Roman"/>
                <w:b/>
                <w:noProof/>
                <w:color w:val="987200" w:themeColor="hyperlink" w:themeShade="BF"/>
                <w:sz w:val="24"/>
                <w:szCs w:val="24"/>
              </w:rPr>
            </w:pPr>
          </w:p>
        </w:tc>
        <w:tc>
          <w:tcPr>
            <w:tcW w:w="1006" w:type="dxa"/>
          </w:tcPr>
          <w:p w14:paraId="1F2B10CB" w14:textId="77777777" w:rsidR="00CE0E53" w:rsidRDefault="00CE0E53" w:rsidP="00CE0E53">
            <w:pPr>
              <w:rPr>
                <w:rStyle w:val="af8"/>
                <w:rFonts w:ascii="Cambria" w:hAnsi="Cambria" w:cs="Times New Roman"/>
                <w:b/>
                <w:noProof/>
                <w:color w:val="987200" w:themeColor="hyperlink" w:themeShade="BF"/>
                <w:sz w:val="24"/>
                <w:szCs w:val="24"/>
              </w:rPr>
            </w:pPr>
          </w:p>
        </w:tc>
      </w:tr>
      <w:tr w:rsidR="00CE0E53" w14:paraId="335181F7" w14:textId="77777777" w:rsidTr="00CE0E53">
        <w:trPr>
          <w:trHeight w:val="451"/>
        </w:trPr>
        <w:tc>
          <w:tcPr>
            <w:tcW w:w="7873" w:type="dxa"/>
          </w:tcPr>
          <w:p w14:paraId="04D6456B" w14:textId="77777777" w:rsidR="00CE0E53" w:rsidRDefault="00CE0E53" w:rsidP="00CE0E53">
            <w:pPr>
              <w:ind w:left="-39"/>
              <w:rPr>
                <w:rStyle w:val="af8"/>
                <w:rFonts w:ascii="Cambria" w:hAnsi="Cambria" w:cs="Times New Roman"/>
                <w:b/>
                <w:noProof/>
                <w:color w:val="987200" w:themeColor="hyperlink" w:themeShade="BF"/>
                <w:sz w:val="24"/>
                <w:szCs w:val="24"/>
              </w:rPr>
            </w:pPr>
          </w:p>
        </w:tc>
        <w:tc>
          <w:tcPr>
            <w:tcW w:w="1006" w:type="dxa"/>
          </w:tcPr>
          <w:p w14:paraId="2B31DF55" w14:textId="77777777" w:rsidR="00CE0E53" w:rsidRDefault="00CE0E53" w:rsidP="00CE0E53">
            <w:pPr>
              <w:rPr>
                <w:rStyle w:val="af8"/>
                <w:rFonts w:ascii="Cambria" w:hAnsi="Cambria" w:cs="Times New Roman"/>
                <w:b/>
                <w:noProof/>
                <w:color w:val="987200" w:themeColor="hyperlink" w:themeShade="BF"/>
                <w:sz w:val="24"/>
                <w:szCs w:val="24"/>
              </w:rPr>
            </w:pPr>
          </w:p>
        </w:tc>
      </w:tr>
    </w:tbl>
    <w:p w14:paraId="673D7AA8" w14:textId="77777777" w:rsidR="00CE0E53" w:rsidRDefault="00CE0E53" w:rsidP="00717D1A">
      <w:pPr>
        <w:autoSpaceDE w:val="0"/>
        <w:autoSpaceDN w:val="0"/>
        <w:adjustRightInd w:val="0"/>
        <w:spacing w:before="0" w:after="0" w:line="240" w:lineRule="auto"/>
        <w:jc w:val="both"/>
        <w:rPr>
          <w:rFonts w:ascii="Cambria" w:hAnsi="Cambria" w:cs="Calibri-Bold"/>
          <w:b/>
          <w:bCs/>
          <w:sz w:val="24"/>
          <w:szCs w:val="24"/>
        </w:rPr>
      </w:pPr>
    </w:p>
    <w:p w14:paraId="0A1E6EB0" w14:textId="392B1C40" w:rsidR="00252C42" w:rsidRPr="00717D1A" w:rsidRDefault="00CE0E53" w:rsidP="00717D1A">
      <w:pPr>
        <w:autoSpaceDE w:val="0"/>
        <w:autoSpaceDN w:val="0"/>
        <w:adjustRightInd w:val="0"/>
        <w:spacing w:before="0" w:after="0" w:line="240" w:lineRule="auto"/>
        <w:jc w:val="both"/>
        <w:rPr>
          <w:rFonts w:ascii="Cambria" w:hAnsi="Cambria" w:cs="Calibri-Bold"/>
          <w:b/>
          <w:bCs/>
          <w:sz w:val="24"/>
          <w:szCs w:val="24"/>
        </w:rPr>
      </w:pPr>
      <w:r>
        <w:rPr>
          <w:rFonts w:ascii="Cambria" w:hAnsi="Cambria" w:cs="Calibri-Bold"/>
          <w:b/>
          <w:bCs/>
          <w:sz w:val="24"/>
          <w:szCs w:val="24"/>
        </w:rPr>
        <w:t>С</w:t>
      </w:r>
      <w:r w:rsidR="00252C42" w:rsidRPr="00717D1A">
        <w:rPr>
          <w:rFonts w:ascii="Cambria" w:hAnsi="Cambria" w:cs="Calibri-Bold"/>
          <w:b/>
          <w:bCs/>
          <w:sz w:val="24"/>
          <w:szCs w:val="24"/>
        </w:rPr>
        <w:t>писок сокращений</w:t>
      </w:r>
    </w:p>
    <w:p w14:paraId="4C8908D0" w14:textId="69D652EE" w:rsidR="00252C42" w:rsidRDefault="00E21CB4" w:rsidP="00717D1A">
      <w:pPr>
        <w:autoSpaceDE w:val="0"/>
        <w:autoSpaceDN w:val="0"/>
        <w:adjustRightInd w:val="0"/>
        <w:spacing w:before="0" w:after="0" w:line="240" w:lineRule="auto"/>
        <w:jc w:val="both"/>
        <w:rPr>
          <w:rFonts w:ascii="Cambria" w:hAnsi="Cambria" w:cs="Calibri-Bold"/>
          <w:b/>
          <w:bCs/>
          <w:sz w:val="24"/>
          <w:szCs w:val="24"/>
        </w:rPr>
      </w:pPr>
      <w:r>
        <w:rPr>
          <w:rFonts w:ascii="Cambria" w:hAnsi="Cambria" w:cs="Calibri-Bold"/>
          <w:b/>
          <w:bCs/>
          <w:sz w:val="24"/>
          <w:szCs w:val="24"/>
        </w:rPr>
        <w:t xml:space="preserve"> </w:t>
      </w:r>
    </w:p>
    <w:p w14:paraId="4023FA37" w14:textId="42AF3E7B"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АГС </w:t>
      </w:r>
      <w:r w:rsidR="00E21CB4" w:rsidRPr="00752FFE">
        <w:rPr>
          <w:rFonts w:ascii="Cambria" w:hAnsi="Cambria" w:cs="Calibri"/>
          <w:sz w:val="24"/>
          <w:szCs w:val="24"/>
        </w:rPr>
        <w:t xml:space="preserve">- </w:t>
      </w:r>
      <w:r w:rsidRPr="00752FFE">
        <w:rPr>
          <w:rFonts w:ascii="Cambria" w:hAnsi="Cambria" w:cs="Calibri"/>
          <w:sz w:val="24"/>
          <w:szCs w:val="24"/>
        </w:rPr>
        <w:t>Агентство государственной службы при Президенте Республики</w:t>
      </w:r>
    </w:p>
    <w:p w14:paraId="3F42E3FA" w14:textId="77777777" w:rsidR="00252C42"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Таджикистан</w:t>
      </w:r>
    </w:p>
    <w:p w14:paraId="6A46F6DA" w14:textId="2632CB26" w:rsidR="00287B88" w:rsidRPr="00752FFE" w:rsidRDefault="00287B88" w:rsidP="00A811A1">
      <w:pPr>
        <w:autoSpaceDE w:val="0"/>
        <w:autoSpaceDN w:val="0"/>
        <w:adjustRightInd w:val="0"/>
        <w:spacing w:before="0" w:after="0" w:line="288" w:lineRule="auto"/>
        <w:jc w:val="both"/>
        <w:rPr>
          <w:rFonts w:ascii="Cambria" w:hAnsi="Cambria" w:cs="Calibri"/>
          <w:sz w:val="24"/>
          <w:szCs w:val="24"/>
        </w:rPr>
      </w:pPr>
      <w:r>
        <w:rPr>
          <w:rFonts w:ascii="Cambria" w:hAnsi="Cambria" w:cs="Calibri"/>
          <w:sz w:val="24"/>
          <w:szCs w:val="24"/>
        </w:rPr>
        <w:lastRenderedPageBreak/>
        <w:t>ВС – Верховный суд</w:t>
      </w:r>
    </w:p>
    <w:p w14:paraId="0430B90D" w14:textId="1801C290" w:rsidR="00252C42"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ГБАО</w:t>
      </w:r>
      <w:r w:rsidR="00E21CB4" w:rsidRPr="00752FFE">
        <w:rPr>
          <w:rFonts w:ascii="Cambria" w:hAnsi="Cambria" w:cs="Calibri"/>
          <w:sz w:val="24"/>
          <w:szCs w:val="24"/>
        </w:rPr>
        <w:t xml:space="preserve"> - </w:t>
      </w:r>
      <w:r w:rsidRPr="00752FFE">
        <w:rPr>
          <w:rFonts w:ascii="Cambria" w:hAnsi="Cambria" w:cs="Calibri"/>
          <w:sz w:val="24"/>
          <w:szCs w:val="24"/>
        </w:rPr>
        <w:t xml:space="preserve"> Горно-Бадахшанская автономная область</w:t>
      </w:r>
    </w:p>
    <w:p w14:paraId="05A828A1" w14:textId="52A3B0E1" w:rsidR="00287B88" w:rsidRPr="00752FFE" w:rsidRDefault="00287B88" w:rsidP="00A811A1">
      <w:pPr>
        <w:autoSpaceDE w:val="0"/>
        <w:autoSpaceDN w:val="0"/>
        <w:adjustRightInd w:val="0"/>
        <w:spacing w:before="0" w:after="0" w:line="288" w:lineRule="auto"/>
        <w:jc w:val="both"/>
        <w:rPr>
          <w:rFonts w:ascii="Cambria" w:hAnsi="Cambria" w:cs="Calibri"/>
          <w:sz w:val="24"/>
          <w:szCs w:val="24"/>
        </w:rPr>
      </w:pPr>
      <w:r>
        <w:rPr>
          <w:rFonts w:ascii="Cambria" w:hAnsi="Cambria" w:cs="Calibri"/>
          <w:sz w:val="24"/>
          <w:szCs w:val="24"/>
        </w:rPr>
        <w:t>ГП – Генеральная прокуратура</w:t>
      </w:r>
    </w:p>
    <w:p w14:paraId="4299565D" w14:textId="77777777" w:rsidR="00752FFE" w:rsidRPr="00752FFE" w:rsidRDefault="00752FFE" w:rsidP="00A811A1">
      <w:pPr>
        <w:autoSpaceDE w:val="0"/>
        <w:autoSpaceDN w:val="0"/>
        <w:adjustRightInd w:val="0"/>
        <w:spacing w:before="0" w:after="0" w:line="288" w:lineRule="auto"/>
        <w:jc w:val="both"/>
        <w:rPr>
          <w:rFonts w:ascii="Cambria" w:hAnsi="Cambria" w:cs="Calibri-Bold"/>
          <w:bCs/>
          <w:sz w:val="24"/>
          <w:szCs w:val="24"/>
        </w:rPr>
      </w:pPr>
      <w:r w:rsidRPr="00752FFE">
        <w:rPr>
          <w:rFonts w:ascii="Cambria" w:hAnsi="Cambria" w:cs="Calibri-Bold"/>
          <w:bCs/>
          <w:sz w:val="24"/>
          <w:szCs w:val="24"/>
        </w:rPr>
        <w:t xml:space="preserve">ИАП – Исполнительный аппарат Президента </w:t>
      </w:r>
    </w:p>
    <w:p w14:paraId="5C37E949" w14:textId="322A4A31"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КДЖС </w:t>
      </w:r>
      <w:r w:rsidR="00B2701B">
        <w:rPr>
          <w:rFonts w:ascii="Cambria" w:hAnsi="Cambria" w:cs="Calibri"/>
          <w:sz w:val="24"/>
          <w:szCs w:val="24"/>
        </w:rPr>
        <w:t>–</w:t>
      </w:r>
      <w:r w:rsidR="00E21CB4" w:rsidRPr="00752FFE">
        <w:rPr>
          <w:rFonts w:ascii="Cambria" w:hAnsi="Cambria" w:cs="Calibri"/>
          <w:sz w:val="24"/>
          <w:szCs w:val="24"/>
        </w:rPr>
        <w:t xml:space="preserve"> </w:t>
      </w:r>
      <w:r w:rsidRPr="00752FFE">
        <w:rPr>
          <w:rFonts w:ascii="Cambria" w:hAnsi="Cambria" w:cs="Calibri"/>
          <w:sz w:val="24"/>
          <w:szCs w:val="24"/>
        </w:rPr>
        <w:t>Комитет по делам женщин и семьи при Правительстве Республики</w:t>
      </w:r>
    </w:p>
    <w:p w14:paraId="67FD6CE2" w14:textId="77777777" w:rsidR="00252C42"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Таджикистан</w:t>
      </w:r>
    </w:p>
    <w:p w14:paraId="64B5E595" w14:textId="77777777" w:rsidR="00B2701B" w:rsidRPr="00752FFE" w:rsidRDefault="00B2701B" w:rsidP="00B2701B">
      <w:pPr>
        <w:autoSpaceDE w:val="0"/>
        <w:autoSpaceDN w:val="0"/>
        <w:adjustRightInd w:val="0"/>
        <w:spacing w:before="0" w:after="0" w:line="288" w:lineRule="auto"/>
        <w:jc w:val="both"/>
        <w:rPr>
          <w:rFonts w:ascii="Cambria" w:hAnsi="Cambria" w:cs="Calibri"/>
          <w:sz w:val="24"/>
          <w:szCs w:val="24"/>
        </w:rPr>
      </w:pPr>
      <w:r>
        <w:rPr>
          <w:rFonts w:ascii="Cambria" w:hAnsi="Cambria" w:cs="Calibri"/>
          <w:sz w:val="24"/>
          <w:szCs w:val="24"/>
        </w:rPr>
        <w:t xml:space="preserve">КДМС - </w:t>
      </w:r>
      <w:r w:rsidRPr="00752FFE">
        <w:rPr>
          <w:rFonts w:ascii="Cambria" w:hAnsi="Cambria" w:cs="Calibri"/>
          <w:sz w:val="24"/>
          <w:szCs w:val="24"/>
        </w:rPr>
        <w:t>Комитет по делам</w:t>
      </w:r>
      <w:r>
        <w:rPr>
          <w:rFonts w:ascii="Cambria" w:hAnsi="Cambria" w:cs="Calibri"/>
          <w:sz w:val="24"/>
          <w:szCs w:val="24"/>
        </w:rPr>
        <w:t xml:space="preserve"> молодежи и спорта </w:t>
      </w:r>
      <w:r w:rsidRPr="00752FFE">
        <w:rPr>
          <w:rFonts w:ascii="Cambria" w:hAnsi="Cambria" w:cs="Calibri"/>
          <w:sz w:val="24"/>
          <w:szCs w:val="24"/>
        </w:rPr>
        <w:t>при Правительстве Республики</w:t>
      </w:r>
    </w:p>
    <w:p w14:paraId="313563C4" w14:textId="77777777" w:rsidR="00B2701B" w:rsidRDefault="00B2701B" w:rsidP="00B2701B">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Таджикистан</w:t>
      </w:r>
    </w:p>
    <w:p w14:paraId="0047125E" w14:textId="7198EA7B" w:rsidR="00442B9F" w:rsidRDefault="00442B9F"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КЛДЖ </w:t>
      </w:r>
      <w:r w:rsidR="00E21CB4" w:rsidRPr="00752FFE">
        <w:rPr>
          <w:rFonts w:ascii="Cambria" w:hAnsi="Cambria" w:cs="Calibri"/>
          <w:sz w:val="24"/>
          <w:szCs w:val="24"/>
        </w:rPr>
        <w:t xml:space="preserve">- </w:t>
      </w:r>
      <w:r w:rsidRPr="00752FFE">
        <w:rPr>
          <w:rFonts w:ascii="Cambria" w:hAnsi="Cambria" w:cs="Calibri"/>
          <w:sz w:val="24"/>
          <w:szCs w:val="24"/>
        </w:rPr>
        <w:t>Комитет ООН по ликвидации дискриминации в отношении женщин</w:t>
      </w:r>
    </w:p>
    <w:p w14:paraId="21967F42" w14:textId="77777777" w:rsidR="00287B88" w:rsidRDefault="00287B88" w:rsidP="00A811A1">
      <w:pPr>
        <w:autoSpaceDE w:val="0"/>
        <w:autoSpaceDN w:val="0"/>
        <w:adjustRightInd w:val="0"/>
        <w:spacing w:before="0" w:after="0" w:line="288" w:lineRule="auto"/>
        <w:jc w:val="both"/>
        <w:rPr>
          <w:rFonts w:ascii="Cambria" w:hAnsi="Cambria" w:cs="Calibri"/>
          <w:sz w:val="24"/>
          <w:szCs w:val="24"/>
        </w:rPr>
      </w:pPr>
      <w:r>
        <w:rPr>
          <w:rFonts w:ascii="Cambria" w:hAnsi="Cambria" w:cs="Calibri"/>
          <w:sz w:val="24"/>
          <w:szCs w:val="24"/>
        </w:rPr>
        <w:t xml:space="preserve">КРРТТО - </w:t>
      </w:r>
      <w:r w:rsidRPr="00595FC5">
        <w:rPr>
          <w:rFonts w:ascii="Cambria" w:hAnsi="Cambria" w:cs="Times New Roman Tj"/>
          <w:sz w:val="24"/>
          <w:szCs w:val="24"/>
          <w:lang w:val="tg-Cyrl-TJ"/>
        </w:rPr>
        <w:t xml:space="preserve">Комитет религии, </w:t>
      </w:r>
      <w:r>
        <w:rPr>
          <w:rFonts w:ascii="Cambria" w:hAnsi="Cambria" w:cs="Times New Roman Tj"/>
          <w:sz w:val="24"/>
          <w:szCs w:val="24"/>
          <w:lang w:val="tg-Cyrl-TJ"/>
        </w:rPr>
        <w:t>регулирование</w:t>
      </w:r>
      <w:r w:rsidRPr="00595FC5">
        <w:rPr>
          <w:rFonts w:ascii="Cambria" w:hAnsi="Cambria" w:cs="Times New Roman Tj"/>
          <w:sz w:val="24"/>
          <w:szCs w:val="24"/>
          <w:lang w:val="tg-Cyrl-TJ"/>
        </w:rPr>
        <w:t xml:space="preserve"> национальных традиций, торжеств и обрядов при Правительстве Республики Таджикистан</w:t>
      </w:r>
    </w:p>
    <w:p w14:paraId="419841B7" w14:textId="5D73F774"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КТР </w:t>
      </w:r>
      <w:r w:rsidR="00E21CB4" w:rsidRPr="00752FFE">
        <w:rPr>
          <w:rFonts w:ascii="Cambria" w:hAnsi="Cambria" w:cs="Calibri"/>
          <w:sz w:val="24"/>
          <w:szCs w:val="24"/>
        </w:rPr>
        <w:t xml:space="preserve">- </w:t>
      </w:r>
      <w:r w:rsidRPr="00752FFE">
        <w:rPr>
          <w:rFonts w:ascii="Cambria" w:hAnsi="Cambria" w:cs="Calibri"/>
          <w:sz w:val="24"/>
          <w:szCs w:val="24"/>
        </w:rPr>
        <w:t>Комитет</w:t>
      </w:r>
      <w:r w:rsidR="00E21CB4" w:rsidRPr="00752FFE">
        <w:rPr>
          <w:rFonts w:ascii="Cambria" w:hAnsi="Cambria" w:cs="Calibri"/>
          <w:sz w:val="24"/>
          <w:szCs w:val="24"/>
          <w:lang w:val="tg-Cyrl-TJ"/>
        </w:rPr>
        <w:t xml:space="preserve"> по </w:t>
      </w:r>
      <w:r w:rsidRPr="00752FFE">
        <w:rPr>
          <w:rFonts w:ascii="Cambria" w:hAnsi="Cambria" w:cs="Calibri"/>
          <w:sz w:val="24"/>
          <w:szCs w:val="24"/>
        </w:rPr>
        <w:t xml:space="preserve"> </w:t>
      </w:r>
      <w:r w:rsidR="00E21CB4" w:rsidRPr="00752FFE">
        <w:rPr>
          <w:rFonts w:ascii="Cambria" w:hAnsi="Cambria" w:cs="Calibri"/>
          <w:sz w:val="24"/>
          <w:szCs w:val="24"/>
        </w:rPr>
        <w:t>телевидению</w:t>
      </w:r>
      <w:r w:rsidRPr="00752FFE">
        <w:rPr>
          <w:rFonts w:ascii="Cambria" w:hAnsi="Cambria" w:cs="Calibri"/>
          <w:sz w:val="24"/>
          <w:szCs w:val="24"/>
        </w:rPr>
        <w:t xml:space="preserve"> и радио</w:t>
      </w:r>
      <w:r w:rsidR="00E21CB4" w:rsidRPr="00752FFE">
        <w:rPr>
          <w:rFonts w:ascii="Cambria" w:hAnsi="Cambria" w:cs="Calibri"/>
          <w:sz w:val="24"/>
          <w:szCs w:val="24"/>
          <w:lang w:val="tg-Cyrl-TJ"/>
        </w:rPr>
        <w:t>ве</w:t>
      </w:r>
      <w:r w:rsidR="00E21CB4" w:rsidRPr="00752FFE">
        <w:rPr>
          <w:rFonts w:ascii="Cambria" w:hAnsi="Cambria" w:cs="Calibri"/>
          <w:sz w:val="24"/>
          <w:szCs w:val="24"/>
        </w:rPr>
        <w:t>щанию</w:t>
      </w:r>
      <w:r w:rsidRPr="00752FFE">
        <w:rPr>
          <w:rFonts w:ascii="Cambria" w:hAnsi="Cambria" w:cs="Calibri"/>
          <w:sz w:val="24"/>
          <w:szCs w:val="24"/>
        </w:rPr>
        <w:t xml:space="preserve"> при Правительстве Республики</w:t>
      </w:r>
    </w:p>
    <w:p w14:paraId="091DF1B6" w14:textId="77777777" w:rsidR="00252C42"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Таджикистан</w:t>
      </w:r>
    </w:p>
    <w:p w14:paraId="352364AD" w14:textId="77777777" w:rsidR="00A811A1" w:rsidRPr="00752FFE" w:rsidRDefault="00A811A1"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МВД - Министерство внутренних дел Республики Таджикистан</w:t>
      </w:r>
    </w:p>
    <w:p w14:paraId="5CCE8804" w14:textId="4BF903A0"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МК </w:t>
      </w:r>
      <w:r w:rsidR="00E21CB4" w:rsidRPr="00752FFE">
        <w:rPr>
          <w:rFonts w:ascii="Cambria" w:hAnsi="Cambria" w:cs="Calibri"/>
          <w:sz w:val="24"/>
          <w:szCs w:val="24"/>
        </w:rPr>
        <w:t xml:space="preserve">- </w:t>
      </w:r>
      <w:r w:rsidRPr="00752FFE">
        <w:rPr>
          <w:rFonts w:ascii="Cambria" w:hAnsi="Cambria" w:cs="Calibri"/>
          <w:sz w:val="24"/>
          <w:szCs w:val="24"/>
        </w:rPr>
        <w:t>Министерство культуры Республики Таджикистан</w:t>
      </w:r>
    </w:p>
    <w:p w14:paraId="7A44E46E" w14:textId="2B0CEBCA"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МТМЗН </w:t>
      </w:r>
      <w:r w:rsidR="00E21CB4" w:rsidRPr="00752FFE">
        <w:rPr>
          <w:rFonts w:ascii="Cambria" w:hAnsi="Cambria" w:cs="Calibri"/>
          <w:sz w:val="24"/>
          <w:szCs w:val="24"/>
        </w:rPr>
        <w:t xml:space="preserve">- </w:t>
      </w:r>
      <w:r w:rsidRPr="00752FFE">
        <w:rPr>
          <w:rFonts w:ascii="Cambria" w:hAnsi="Cambria" w:cs="Calibri"/>
          <w:sz w:val="24"/>
          <w:szCs w:val="24"/>
        </w:rPr>
        <w:t>Министерство труда, миграции и занятости населения Республики</w:t>
      </w:r>
    </w:p>
    <w:p w14:paraId="3FFC4E24" w14:textId="77777777"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Таджикистан</w:t>
      </w:r>
    </w:p>
    <w:p w14:paraId="4D4E906C" w14:textId="29BE75FB"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 xml:space="preserve">МЗСЗН </w:t>
      </w:r>
      <w:r w:rsidR="00E21CB4" w:rsidRPr="00752FFE">
        <w:rPr>
          <w:rFonts w:ascii="Cambria" w:hAnsi="Cambria" w:cs="Calibri"/>
          <w:sz w:val="24"/>
          <w:szCs w:val="24"/>
        </w:rPr>
        <w:t xml:space="preserve">- </w:t>
      </w:r>
      <w:r w:rsidRPr="00752FFE">
        <w:rPr>
          <w:rFonts w:ascii="Cambria" w:hAnsi="Cambria" w:cs="Calibri"/>
          <w:sz w:val="24"/>
          <w:szCs w:val="24"/>
        </w:rPr>
        <w:t>Министерство здравоохранения и социальной защиты населения</w:t>
      </w:r>
    </w:p>
    <w:p w14:paraId="5A0754CD" w14:textId="77777777" w:rsidR="00252C42" w:rsidRPr="00752FFE" w:rsidRDefault="00252C42"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Республики Таджикистан</w:t>
      </w:r>
    </w:p>
    <w:p w14:paraId="664D26F2" w14:textId="0AC0F09C" w:rsidR="00252C42" w:rsidRPr="00752FFE" w:rsidRDefault="00442B9F"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МОН</w:t>
      </w:r>
      <w:proofErr w:type="gramStart"/>
      <w:r w:rsidR="00E21CB4" w:rsidRPr="00752FFE">
        <w:rPr>
          <w:rFonts w:ascii="Cambria" w:hAnsi="Cambria" w:cs="Calibri"/>
          <w:sz w:val="24"/>
          <w:szCs w:val="24"/>
        </w:rPr>
        <w:t xml:space="preserve">- </w:t>
      </w:r>
      <w:r w:rsidRPr="00752FFE">
        <w:rPr>
          <w:rFonts w:ascii="Cambria" w:hAnsi="Cambria" w:cs="Calibri"/>
          <w:sz w:val="24"/>
          <w:szCs w:val="24"/>
        </w:rPr>
        <w:t xml:space="preserve"> Министерство</w:t>
      </w:r>
      <w:proofErr w:type="gramEnd"/>
      <w:r w:rsidRPr="00752FFE">
        <w:rPr>
          <w:rFonts w:ascii="Cambria" w:hAnsi="Cambria" w:cs="Calibri"/>
          <w:sz w:val="24"/>
          <w:szCs w:val="24"/>
        </w:rPr>
        <w:t xml:space="preserve"> образования и науки Республики Таджикистан</w:t>
      </w:r>
    </w:p>
    <w:p w14:paraId="6CDBE87C" w14:textId="32871E87" w:rsidR="00B35953" w:rsidRDefault="00B35953"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МО – Международные организации</w:t>
      </w:r>
    </w:p>
    <w:p w14:paraId="3BCF4582" w14:textId="6C26728A" w:rsidR="003374E3" w:rsidRDefault="003374E3" w:rsidP="00A811A1">
      <w:pPr>
        <w:autoSpaceDE w:val="0"/>
        <w:autoSpaceDN w:val="0"/>
        <w:adjustRightInd w:val="0"/>
        <w:spacing w:before="0" w:after="0" w:line="288" w:lineRule="auto"/>
        <w:jc w:val="both"/>
        <w:rPr>
          <w:rFonts w:ascii="Cambria" w:hAnsi="Cambria" w:cs="Calibri"/>
          <w:sz w:val="24"/>
          <w:szCs w:val="24"/>
        </w:rPr>
      </w:pPr>
      <w:r>
        <w:rPr>
          <w:rFonts w:ascii="Cambria" w:hAnsi="Cambria" w:cs="Calibri"/>
          <w:sz w:val="24"/>
          <w:szCs w:val="24"/>
        </w:rPr>
        <w:t>ОДЖС – отделы по делам женщин и семьи</w:t>
      </w:r>
    </w:p>
    <w:p w14:paraId="04AAF3C5" w14:textId="2D566E10" w:rsidR="00A811A1" w:rsidRPr="00752FFE" w:rsidRDefault="00A811A1" w:rsidP="00A811A1">
      <w:pPr>
        <w:autoSpaceDE w:val="0"/>
        <w:autoSpaceDN w:val="0"/>
        <w:adjustRightInd w:val="0"/>
        <w:spacing w:before="0" w:after="0" w:line="288" w:lineRule="auto"/>
        <w:jc w:val="both"/>
        <w:rPr>
          <w:rFonts w:ascii="Cambria" w:hAnsi="Cambria" w:cs="Calibri"/>
          <w:sz w:val="24"/>
          <w:szCs w:val="24"/>
        </w:rPr>
      </w:pPr>
      <w:r w:rsidRPr="00752FFE">
        <w:rPr>
          <w:rFonts w:ascii="Cambria" w:hAnsi="Cambria" w:cs="Calibri"/>
          <w:sz w:val="24"/>
          <w:szCs w:val="24"/>
        </w:rPr>
        <w:t>ОО – Общественные организации</w:t>
      </w:r>
    </w:p>
    <w:p w14:paraId="5E38521F" w14:textId="31B34B0D" w:rsidR="00752FFE" w:rsidRDefault="00752FFE" w:rsidP="00A811A1">
      <w:pPr>
        <w:autoSpaceDE w:val="0"/>
        <w:autoSpaceDN w:val="0"/>
        <w:adjustRightInd w:val="0"/>
        <w:spacing w:before="0" w:after="0" w:line="288" w:lineRule="auto"/>
        <w:jc w:val="both"/>
        <w:rPr>
          <w:rFonts w:ascii="Cambria" w:hAnsi="Cambria" w:cs="Calibri-Bold"/>
          <w:bCs/>
          <w:sz w:val="24"/>
          <w:szCs w:val="24"/>
        </w:rPr>
      </w:pPr>
      <w:r w:rsidRPr="00752FFE">
        <w:rPr>
          <w:rFonts w:ascii="Cambria" w:hAnsi="Cambria" w:cs="Calibri-Bold"/>
          <w:bCs/>
          <w:sz w:val="24"/>
          <w:szCs w:val="24"/>
        </w:rPr>
        <w:t>РТ –  Республика Таджикистан</w:t>
      </w:r>
    </w:p>
    <w:p w14:paraId="67C916B4" w14:textId="40422457" w:rsidR="00A811A1" w:rsidRPr="00752FFE" w:rsidRDefault="00A811A1" w:rsidP="00A811A1">
      <w:pPr>
        <w:autoSpaceDE w:val="0"/>
        <w:autoSpaceDN w:val="0"/>
        <w:adjustRightInd w:val="0"/>
        <w:spacing w:before="0" w:after="0" w:line="288" w:lineRule="auto"/>
        <w:jc w:val="both"/>
        <w:rPr>
          <w:rFonts w:ascii="Cambria" w:hAnsi="Cambria" w:cs="Calibri"/>
          <w:sz w:val="24"/>
          <w:szCs w:val="24"/>
        </w:rPr>
      </w:pPr>
      <w:r>
        <w:rPr>
          <w:rFonts w:ascii="Cambria" w:hAnsi="Cambria" w:cs="Calibri-Bold"/>
          <w:bCs/>
          <w:sz w:val="24"/>
          <w:szCs w:val="24"/>
        </w:rPr>
        <w:t>ПП – Постановление Правительства</w:t>
      </w:r>
    </w:p>
    <w:p w14:paraId="4652F8C1" w14:textId="77777777" w:rsidR="00752FFE" w:rsidRDefault="00752FFE" w:rsidP="00A811A1">
      <w:pPr>
        <w:spacing w:before="120" w:line="288" w:lineRule="auto"/>
        <w:jc w:val="both"/>
        <w:rPr>
          <w:rFonts w:ascii="Cambria" w:eastAsia="Calibri" w:hAnsi="Cambria" w:cs="Times New Roman"/>
          <w:b/>
          <w:sz w:val="24"/>
          <w:szCs w:val="24"/>
        </w:rPr>
      </w:pPr>
    </w:p>
    <w:p w14:paraId="781DE571" w14:textId="77777777" w:rsidR="00752FFE" w:rsidRDefault="00752FFE" w:rsidP="00A811A1">
      <w:pPr>
        <w:spacing w:before="120" w:line="288" w:lineRule="auto"/>
        <w:jc w:val="both"/>
        <w:rPr>
          <w:rFonts w:ascii="Cambria" w:eastAsia="Calibri" w:hAnsi="Cambria" w:cs="Times New Roman"/>
          <w:b/>
          <w:sz w:val="24"/>
          <w:szCs w:val="24"/>
        </w:rPr>
      </w:pPr>
    </w:p>
    <w:p w14:paraId="2DF81E62" w14:textId="77777777" w:rsidR="00752FFE" w:rsidRDefault="00752FFE" w:rsidP="00A811A1">
      <w:pPr>
        <w:spacing w:before="120" w:line="288" w:lineRule="auto"/>
        <w:jc w:val="both"/>
        <w:rPr>
          <w:rFonts w:ascii="Cambria" w:eastAsia="Calibri" w:hAnsi="Cambria" w:cs="Times New Roman"/>
          <w:b/>
          <w:sz w:val="24"/>
          <w:szCs w:val="24"/>
        </w:rPr>
      </w:pPr>
    </w:p>
    <w:p w14:paraId="2711FEF1" w14:textId="77777777" w:rsidR="00A811A1" w:rsidRDefault="00A811A1" w:rsidP="00A811A1">
      <w:pPr>
        <w:spacing w:before="120" w:line="288" w:lineRule="auto"/>
        <w:jc w:val="both"/>
        <w:rPr>
          <w:rFonts w:ascii="Cambria" w:eastAsia="Calibri" w:hAnsi="Cambria" w:cs="Times New Roman"/>
          <w:b/>
          <w:sz w:val="24"/>
          <w:szCs w:val="24"/>
        </w:rPr>
      </w:pPr>
    </w:p>
    <w:p w14:paraId="786E3478" w14:textId="77777777" w:rsidR="00A811A1" w:rsidRDefault="00A811A1" w:rsidP="00252C42">
      <w:pPr>
        <w:spacing w:before="120" w:line="360" w:lineRule="auto"/>
        <w:jc w:val="both"/>
        <w:rPr>
          <w:rFonts w:ascii="Cambria" w:eastAsia="Calibri" w:hAnsi="Cambria" w:cs="Times New Roman"/>
          <w:b/>
          <w:sz w:val="24"/>
          <w:szCs w:val="24"/>
        </w:rPr>
      </w:pPr>
    </w:p>
    <w:p w14:paraId="36DFE664" w14:textId="77777777" w:rsidR="00A811A1" w:rsidRDefault="00A811A1" w:rsidP="00252C42">
      <w:pPr>
        <w:spacing w:before="120" w:line="360" w:lineRule="auto"/>
        <w:jc w:val="both"/>
        <w:rPr>
          <w:rFonts w:ascii="Cambria" w:eastAsia="Calibri" w:hAnsi="Cambria" w:cs="Times New Roman"/>
          <w:b/>
          <w:sz w:val="24"/>
          <w:szCs w:val="24"/>
        </w:rPr>
      </w:pPr>
    </w:p>
    <w:p w14:paraId="46965B7A" w14:textId="77777777" w:rsidR="00A811A1" w:rsidRDefault="00A811A1" w:rsidP="00252C42">
      <w:pPr>
        <w:spacing w:before="120" w:line="360" w:lineRule="auto"/>
        <w:jc w:val="both"/>
        <w:rPr>
          <w:rFonts w:ascii="Cambria" w:eastAsia="Calibri" w:hAnsi="Cambria" w:cs="Times New Roman"/>
          <w:b/>
          <w:sz w:val="24"/>
          <w:szCs w:val="24"/>
        </w:rPr>
      </w:pPr>
    </w:p>
    <w:p w14:paraId="1140264C" w14:textId="77777777" w:rsidR="00A811A1" w:rsidRDefault="00A811A1" w:rsidP="00252C42">
      <w:pPr>
        <w:spacing w:before="120" w:line="360" w:lineRule="auto"/>
        <w:jc w:val="both"/>
        <w:rPr>
          <w:rFonts w:ascii="Cambria" w:eastAsia="Calibri" w:hAnsi="Cambria" w:cs="Times New Roman"/>
          <w:b/>
          <w:sz w:val="24"/>
          <w:szCs w:val="24"/>
        </w:rPr>
      </w:pPr>
    </w:p>
    <w:p w14:paraId="3786E2CD" w14:textId="77777777" w:rsidR="009938DB" w:rsidRDefault="009938DB" w:rsidP="00252C42">
      <w:pPr>
        <w:spacing w:before="120" w:line="360" w:lineRule="auto"/>
        <w:jc w:val="both"/>
        <w:rPr>
          <w:rFonts w:ascii="Cambria" w:eastAsia="Calibri" w:hAnsi="Cambria" w:cs="Times New Roman"/>
          <w:b/>
          <w:color w:val="A5421A" w:themeColor="accent5" w:themeShade="BF"/>
          <w:sz w:val="24"/>
          <w:szCs w:val="24"/>
        </w:rPr>
      </w:pPr>
    </w:p>
    <w:p w14:paraId="3A8B7F32" w14:textId="77777777" w:rsidR="009938DB" w:rsidRDefault="009938DB" w:rsidP="00252C42">
      <w:pPr>
        <w:spacing w:before="120" w:line="360" w:lineRule="auto"/>
        <w:jc w:val="both"/>
        <w:rPr>
          <w:rFonts w:ascii="Cambria" w:eastAsia="Calibri" w:hAnsi="Cambria" w:cs="Times New Roman"/>
          <w:b/>
          <w:color w:val="A5421A" w:themeColor="accent5" w:themeShade="BF"/>
          <w:sz w:val="24"/>
          <w:szCs w:val="24"/>
        </w:rPr>
      </w:pPr>
    </w:p>
    <w:p w14:paraId="6893F569" w14:textId="018DDE08" w:rsidR="00252C42" w:rsidRPr="00A811A1" w:rsidRDefault="00252C42" w:rsidP="00252C42">
      <w:pPr>
        <w:spacing w:before="120" w:line="360" w:lineRule="auto"/>
        <w:jc w:val="both"/>
        <w:rPr>
          <w:rFonts w:ascii="Cambria" w:eastAsia="Calibri" w:hAnsi="Cambria" w:cs="Times New Roman"/>
          <w:b/>
          <w:color w:val="A5421A" w:themeColor="accent5" w:themeShade="BF"/>
          <w:sz w:val="24"/>
          <w:szCs w:val="24"/>
        </w:rPr>
      </w:pPr>
      <w:r w:rsidRPr="00A811A1">
        <w:rPr>
          <w:rFonts w:ascii="Cambria" w:eastAsia="Calibri" w:hAnsi="Cambria" w:cs="Times New Roman"/>
          <w:b/>
          <w:color w:val="A5421A" w:themeColor="accent5" w:themeShade="BF"/>
          <w:sz w:val="24"/>
          <w:szCs w:val="24"/>
        </w:rPr>
        <w:lastRenderedPageBreak/>
        <w:t xml:space="preserve">Введение </w:t>
      </w:r>
    </w:p>
    <w:p w14:paraId="0F3AB82E" w14:textId="77777777" w:rsidR="00252C42" w:rsidRPr="00252C42" w:rsidRDefault="00252C42" w:rsidP="00252C42">
      <w:pPr>
        <w:spacing w:line="360" w:lineRule="auto"/>
        <w:jc w:val="both"/>
        <w:rPr>
          <w:rFonts w:ascii="Cambria" w:hAnsi="Cambria" w:cs="Times New Roman"/>
          <w:sz w:val="24"/>
          <w:szCs w:val="24"/>
        </w:rPr>
      </w:pPr>
      <w:r w:rsidRPr="00252C42">
        <w:rPr>
          <w:rFonts w:ascii="Cambria" w:hAnsi="Cambria" w:cs="Times New Roman"/>
          <w:sz w:val="24"/>
          <w:szCs w:val="24"/>
        </w:rPr>
        <w:t xml:space="preserve">Гендерное насилие и насилие в семье </w:t>
      </w:r>
      <w:r w:rsidRPr="00252C42">
        <w:rPr>
          <w:rFonts w:ascii="Cambria" w:eastAsia="Times New Roman" w:hAnsi="Cambria" w:cs="Times New Roman"/>
          <w:sz w:val="24"/>
          <w:szCs w:val="24"/>
          <w:lang w:eastAsia="ru-RU"/>
        </w:rPr>
        <w:t>является одним из препятствий на пути достижения гендерного равенства.</w:t>
      </w:r>
      <w:r w:rsidRPr="00252C42">
        <w:rPr>
          <w:rFonts w:ascii="Cambria" w:hAnsi="Cambria" w:cs="Times New Roman"/>
          <w:sz w:val="24"/>
          <w:szCs w:val="24"/>
        </w:rPr>
        <w:t xml:space="preserve"> Права человека и основные свободы гарантируются государством, независимо от его национальности, расы, пола, языка, вероисповедания, политических убеждений, образования, социальн</w:t>
      </w:r>
      <w:r w:rsidR="00297278">
        <w:rPr>
          <w:rFonts w:ascii="Cambria" w:hAnsi="Cambria" w:cs="Times New Roman"/>
          <w:sz w:val="24"/>
          <w:szCs w:val="24"/>
        </w:rPr>
        <w:t xml:space="preserve">ого и имущественного положения – установлено в ст. 17 Конституции РТ, принятой на всенародном референдуме 6 ноября 1994 года. </w:t>
      </w:r>
      <w:r w:rsidRPr="00252C42">
        <w:rPr>
          <w:rFonts w:ascii="Cambria" w:hAnsi="Cambria" w:cs="Times New Roman"/>
          <w:sz w:val="24"/>
          <w:szCs w:val="24"/>
        </w:rPr>
        <w:t xml:space="preserve">Эта же статья также устанавливает равноправие мужчин и женщин. В статье 10 Конституции РТ указано, что </w:t>
      </w:r>
      <w:r w:rsidRPr="00252C42">
        <w:rPr>
          <w:rFonts w:ascii="Cambria" w:hAnsi="Cambria"/>
          <w:sz w:val="24"/>
          <w:szCs w:val="24"/>
        </w:rPr>
        <w:t>м</w:t>
      </w:r>
      <w:r w:rsidRPr="00252C42">
        <w:rPr>
          <w:rFonts w:ascii="Cambria" w:hAnsi="Cambria" w:cs="Times New Roman"/>
          <w:sz w:val="24"/>
          <w:szCs w:val="24"/>
        </w:rPr>
        <w:t>еждународные правовые акты, признанные Таджикистаном, являются составной частью правовой системы республики. В случае несоответствия законов республики признанным международным правовым актам, применяются нормы международных правовых актов.</w:t>
      </w:r>
      <w:r w:rsidRPr="00252C42">
        <w:rPr>
          <w:rFonts w:ascii="Cambria" w:hAnsi="Cambria"/>
          <w:sz w:val="24"/>
          <w:szCs w:val="24"/>
        </w:rPr>
        <w:t xml:space="preserve"> </w:t>
      </w:r>
    </w:p>
    <w:p w14:paraId="5AB879ED" w14:textId="77777777" w:rsidR="00252C42" w:rsidRPr="00252C42" w:rsidRDefault="00252C42" w:rsidP="00252C42">
      <w:pPr>
        <w:spacing w:line="360" w:lineRule="auto"/>
        <w:ind w:firstLine="567"/>
        <w:jc w:val="both"/>
        <w:rPr>
          <w:rFonts w:ascii="Cambria" w:hAnsi="Cambria" w:cs="Times New Roman"/>
          <w:sz w:val="24"/>
          <w:szCs w:val="24"/>
        </w:rPr>
      </w:pPr>
      <w:r w:rsidRPr="00252C42">
        <w:rPr>
          <w:rFonts w:ascii="Cambria" w:hAnsi="Cambria"/>
          <w:sz w:val="24"/>
          <w:szCs w:val="24"/>
        </w:rPr>
        <w:t xml:space="preserve">На сегодня Таджикистан присоединился и ратифицировал два важных международных документа, которые провозглашают гендерное равенство и защищают женщин от насилия, в том числе от домашнего – Конвенция о ликвидации всех форм дискриминации в отношении женщин и Декларация об искоренении насилия в отношении женщин. Так, </w:t>
      </w:r>
      <w:r w:rsidRPr="00252C42">
        <w:rPr>
          <w:rFonts w:ascii="Cambria" w:hAnsi="Cambria" w:cs="Times New Roman"/>
          <w:sz w:val="24"/>
          <w:szCs w:val="24"/>
        </w:rPr>
        <w:t>Декларация об искоренении насилия в отношении женщин (DEVAW) устанавливает стандарт должной осмотрительности в статье 4 (c), в которой содержится призыв к государствам: «[e] осуществлять надлежащую осмотрительность для предотвращения, расследования и, в соответствии с национальным законодательством, наказывать акты насилия в отношении женщин, независимо от того, совершаются ли эти действия со стороны государства или частных лиц».</w:t>
      </w:r>
    </w:p>
    <w:p w14:paraId="722A624B" w14:textId="335299E8" w:rsidR="00252C42" w:rsidRPr="00252C42" w:rsidRDefault="00252C42" w:rsidP="00252C42">
      <w:pPr>
        <w:pStyle w:val="ac"/>
        <w:spacing w:line="360" w:lineRule="auto"/>
        <w:ind w:firstLine="567"/>
        <w:jc w:val="both"/>
        <w:rPr>
          <w:rFonts w:ascii="Cambria" w:eastAsia="TimesNewRoman" w:hAnsi="Cambria"/>
          <w:sz w:val="24"/>
          <w:szCs w:val="24"/>
        </w:rPr>
      </w:pPr>
      <w:r w:rsidRPr="00252C42">
        <w:rPr>
          <w:rFonts w:ascii="Cambria" w:hAnsi="Cambria"/>
          <w:sz w:val="24"/>
          <w:szCs w:val="24"/>
        </w:rPr>
        <w:t xml:space="preserve">Но это не последние достижения, которых добился Таджикистан в борьбе с насилием в семье и защитой прав женщин и детей. </w:t>
      </w:r>
      <w:r w:rsidRPr="00252C42">
        <w:rPr>
          <w:rFonts w:ascii="Cambria" w:eastAsia="TimesNewRoman" w:hAnsi="Cambria"/>
          <w:sz w:val="24"/>
          <w:szCs w:val="24"/>
        </w:rPr>
        <w:t>Женское движение общественных организаций добивается принятие в 2013г.  Закона РТ «О предупреждении насилия в семье», а в 2015г., благодаря усилиям Президента РТ принимается Закон РТ «О защите прав ребенка».</w:t>
      </w:r>
    </w:p>
    <w:p w14:paraId="5F09D859" w14:textId="77777777" w:rsidR="00252C42" w:rsidRPr="00252C42" w:rsidRDefault="00252C42" w:rsidP="00252C42">
      <w:pPr>
        <w:pStyle w:val="ac"/>
        <w:spacing w:line="360" w:lineRule="auto"/>
        <w:ind w:firstLine="567"/>
        <w:jc w:val="both"/>
        <w:rPr>
          <w:rFonts w:ascii="Cambria" w:hAnsi="Cambria"/>
          <w:sz w:val="24"/>
          <w:szCs w:val="24"/>
        </w:rPr>
      </w:pPr>
      <w:r w:rsidRPr="00252C42">
        <w:rPr>
          <w:rFonts w:ascii="Cambria" w:hAnsi="Cambria"/>
          <w:sz w:val="24"/>
          <w:szCs w:val="24"/>
        </w:rPr>
        <w:t xml:space="preserve">В 2013 году Комитет против пыток ООН и Комитет по ликвидации дискриминации в отношении женщин ООН и Комитет ООН по правам человека опубликовали конкретные рекомендации Таджикистану в отношении насилия в семье. Они включали в себя такие рекомендации как, криминализация насилие в семье, включая психологическое насилие; обеспечить, чтобы жертвы могли </w:t>
      </w:r>
      <w:r w:rsidRPr="00252C42">
        <w:rPr>
          <w:rFonts w:ascii="Cambria" w:hAnsi="Cambria"/>
          <w:sz w:val="24"/>
          <w:szCs w:val="24"/>
        </w:rPr>
        <w:lastRenderedPageBreak/>
        <w:t xml:space="preserve">подавать жалобы; обеспечить, чтобы жалобы расследовались </w:t>
      </w:r>
      <w:r w:rsidRPr="00752FFE">
        <w:rPr>
          <w:rFonts w:ascii="Cambria" w:hAnsi="Cambria"/>
          <w:sz w:val="24"/>
          <w:szCs w:val="24"/>
          <w:highlight w:val="yellow"/>
        </w:rPr>
        <w:t>ex-officio</w:t>
      </w:r>
      <w:r w:rsidRPr="00252C42">
        <w:rPr>
          <w:rFonts w:ascii="Cambria" w:hAnsi="Cambria"/>
          <w:sz w:val="24"/>
          <w:szCs w:val="24"/>
        </w:rPr>
        <w:t xml:space="preserve"> независимо от тяжести вреда. Они также рекомендовали разработку всеобъемлющего национального плана действий по предупреждению всех форм насилия в отношении женщин, защите и поддержке жертв и наказанию виновных и обеспечение его полного осуществления, контроля и оценки.</w:t>
      </w:r>
    </w:p>
    <w:p w14:paraId="17BDA6FA" w14:textId="77777777" w:rsidR="00252C42" w:rsidRDefault="00252C42" w:rsidP="00252C42">
      <w:pPr>
        <w:pStyle w:val="ac"/>
        <w:spacing w:line="360" w:lineRule="auto"/>
        <w:ind w:firstLine="567"/>
        <w:jc w:val="both"/>
        <w:rPr>
          <w:rFonts w:ascii="Cambria" w:hAnsi="Cambria" w:cs="TimesNewRomanPSMT"/>
          <w:sz w:val="24"/>
          <w:szCs w:val="24"/>
          <w:lang w:eastAsia="ru-RU"/>
        </w:rPr>
      </w:pPr>
      <w:r w:rsidRPr="00252C42">
        <w:rPr>
          <w:rFonts w:ascii="Cambria" w:hAnsi="Cambria"/>
          <w:sz w:val="24"/>
          <w:szCs w:val="24"/>
        </w:rPr>
        <w:t>Таким образом, Постановлением Правительства Таджикистана</w:t>
      </w:r>
      <w:r w:rsidRPr="00252C42">
        <w:rPr>
          <w:rFonts w:ascii="Cambria" w:hAnsi="Cambria" w:cs="TimesNewRomanPSMT"/>
          <w:sz w:val="24"/>
          <w:szCs w:val="24"/>
          <w:lang w:eastAsia="ru-RU"/>
        </w:rPr>
        <w:t xml:space="preserve"> от 3 мая 2014 года, № 294 утверждена Государственная программа по предупреждению насилия в семье на 2014-2023 годы и План мероприятий к ней, что является также одним из позитивных аспектов в вопросах предотвращения насилия в семье.</w:t>
      </w:r>
    </w:p>
    <w:p w14:paraId="61BB73B9" w14:textId="0C8EDDE3" w:rsidR="00252C42" w:rsidRPr="00731E9C" w:rsidRDefault="00731E9C" w:rsidP="00731E9C">
      <w:pPr>
        <w:jc w:val="both"/>
        <w:rPr>
          <w:rFonts w:ascii="Cambria" w:hAnsi="Cambria" w:cs="Times New Roman"/>
          <w:b/>
          <w:color w:val="A5421A" w:themeColor="accent5" w:themeShade="BF"/>
          <w:sz w:val="24"/>
          <w:szCs w:val="24"/>
        </w:rPr>
      </w:pPr>
      <w:r>
        <w:rPr>
          <w:rFonts w:ascii="Cambria" w:hAnsi="Cambria" w:cs="Times New Roman"/>
          <w:b/>
          <w:color w:val="A5421A" w:themeColor="accent5" w:themeShade="BF"/>
          <w:sz w:val="24"/>
          <w:szCs w:val="24"/>
        </w:rPr>
        <w:t xml:space="preserve">1. </w:t>
      </w:r>
      <w:r w:rsidR="00252C42" w:rsidRPr="00731E9C">
        <w:rPr>
          <w:rFonts w:ascii="Cambria" w:hAnsi="Cambria" w:cs="Times New Roman"/>
          <w:b/>
          <w:color w:val="A5421A" w:themeColor="accent5" w:themeShade="BF"/>
          <w:sz w:val="24"/>
          <w:szCs w:val="24"/>
        </w:rPr>
        <w:t xml:space="preserve">Методология </w:t>
      </w:r>
    </w:p>
    <w:p w14:paraId="6F53752B" w14:textId="77777777" w:rsidR="00252C42" w:rsidRPr="00252C42" w:rsidRDefault="00252C42" w:rsidP="004C5B32">
      <w:pPr>
        <w:jc w:val="both"/>
        <w:rPr>
          <w:rFonts w:ascii="Cambria" w:hAnsi="Cambria" w:cs="Times New Roman"/>
          <w:sz w:val="24"/>
          <w:szCs w:val="24"/>
        </w:rPr>
      </w:pPr>
      <w:r w:rsidRPr="00252C42">
        <w:rPr>
          <w:rFonts w:ascii="Cambria" w:hAnsi="Cambria" w:cs="Times New Roman"/>
          <w:sz w:val="24"/>
          <w:szCs w:val="24"/>
        </w:rPr>
        <w:t xml:space="preserve">Цель мониторинга – изучить прогресс реализации Государственной программы по предупреждению насилия в семье на 2014-2023 годы, начиная с </w:t>
      </w:r>
      <w:r w:rsidR="00941768">
        <w:rPr>
          <w:rFonts w:ascii="Cambria" w:hAnsi="Cambria" w:cs="Times New Roman"/>
          <w:sz w:val="24"/>
          <w:szCs w:val="24"/>
        </w:rPr>
        <w:t>2015 года</w:t>
      </w:r>
      <w:r w:rsidRPr="00252C42">
        <w:rPr>
          <w:rFonts w:ascii="Cambria" w:hAnsi="Cambria" w:cs="Times New Roman"/>
          <w:sz w:val="24"/>
          <w:szCs w:val="24"/>
        </w:rPr>
        <w:t xml:space="preserve"> и </w:t>
      </w:r>
      <w:r w:rsidR="004C5B32">
        <w:rPr>
          <w:rFonts w:ascii="Cambria" w:hAnsi="Cambria" w:cs="Times New Roman"/>
          <w:sz w:val="24"/>
          <w:szCs w:val="24"/>
        </w:rPr>
        <w:t>до конца первого</w:t>
      </w:r>
      <w:r w:rsidR="00941768">
        <w:rPr>
          <w:rFonts w:ascii="Cambria" w:hAnsi="Cambria" w:cs="Times New Roman"/>
          <w:sz w:val="24"/>
          <w:szCs w:val="24"/>
        </w:rPr>
        <w:t xml:space="preserve"> квартал</w:t>
      </w:r>
      <w:r w:rsidR="004C5B32">
        <w:rPr>
          <w:rFonts w:ascii="Cambria" w:hAnsi="Cambria" w:cs="Times New Roman"/>
          <w:sz w:val="24"/>
          <w:szCs w:val="24"/>
        </w:rPr>
        <w:t>а</w:t>
      </w:r>
      <w:r w:rsidR="00941768">
        <w:rPr>
          <w:rFonts w:ascii="Cambria" w:hAnsi="Cambria" w:cs="Times New Roman"/>
          <w:sz w:val="24"/>
          <w:szCs w:val="24"/>
        </w:rPr>
        <w:t xml:space="preserve"> 2019 года</w:t>
      </w:r>
      <w:r w:rsidRPr="00252C42">
        <w:rPr>
          <w:rFonts w:ascii="Cambria" w:hAnsi="Cambria" w:cs="Times New Roman"/>
          <w:sz w:val="24"/>
          <w:szCs w:val="24"/>
        </w:rPr>
        <w:t xml:space="preserve">. </w:t>
      </w:r>
    </w:p>
    <w:p w14:paraId="6FC2E136" w14:textId="77777777" w:rsidR="00941768" w:rsidRPr="00941768" w:rsidRDefault="00941768" w:rsidP="00941768">
      <w:pPr>
        <w:autoSpaceDE w:val="0"/>
        <w:autoSpaceDN w:val="0"/>
        <w:adjustRightInd w:val="0"/>
        <w:spacing w:before="0" w:after="0" w:line="360" w:lineRule="auto"/>
        <w:jc w:val="both"/>
        <w:rPr>
          <w:rFonts w:ascii="Cambria" w:hAnsi="Cambria" w:cs="Calibri"/>
          <w:sz w:val="24"/>
          <w:szCs w:val="24"/>
        </w:rPr>
      </w:pPr>
      <w:r w:rsidRPr="00941768">
        <w:rPr>
          <w:rFonts w:ascii="Cambria" w:hAnsi="Cambria" w:cs="Calibri"/>
          <w:sz w:val="24"/>
          <w:szCs w:val="24"/>
        </w:rPr>
        <w:t xml:space="preserve">Мониторинг реализации </w:t>
      </w:r>
      <w:r>
        <w:rPr>
          <w:rFonts w:ascii="Cambria" w:hAnsi="Cambria" w:cs="Calibri"/>
          <w:sz w:val="24"/>
          <w:szCs w:val="24"/>
        </w:rPr>
        <w:t>Государственной программы</w:t>
      </w:r>
      <w:r w:rsidRPr="00941768">
        <w:rPr>
          <w:rFonts w:ascii="Cambria" w:hAnsi="Cambria" w:cs="Calibri"/>
          <w:sz w:val="24"/>
          <w:szCs w:val="24"/>
        </w:rPr>
        <w:t xml:space="preserve"> проводился в три этапа:</w:t>
      </w:r>
    </w:p>
    <w:p w14:paraId="2246D8B8" w14:textId="77777777" w:rsidR="00941768" w:rsidRPr="00941768" w:rsidRDefault="00941768" w:rsidP="00941768">
      <w:pPr>
        <w:autoSpaceDE w:val="0"/>
        <w:autoSpaceDN w:val="0"/>
        <w:adjustRightInd w:val="0"/>
        <w:spacing w:before="0" w:after="0" w:line="360" w:lineRule="auto"/>
        <w:jc w:val="both"/>
        <w:rPr>
          <w:rFonts w:ascii="Cambria" w:hAnsi="Cambria" w:cs="Calibri"/>
          <w:sz w:val="24"/>
          <w:szCs w:val="24"/>
        </w:rPr>
      </w:pPr>
      <w:r w:rsidRPr="00941768">
        <w:rPr>
          <w:rFonts w:ascii="Cambria" w:hAnsi="Cambria" w:cs="Calibri-Italic"/>
          <w:i/>
          <w:iCs/>
          <w:sz w:val="24"/>
          <w:szCs w:val="24"/>
        </w:rPr>
        <w:t xml:space="preserve">На первом этапе </w:t>
      </w:r>
      <w:r w:rsidRPr="00941768">
        <w:rPr>
          <w:rFonts w:ascii="Cambria" w:hAnsi="Cambria" w:cs="Calibri"/>
          <w:sz w:val="24"/>
          <w:szCs w:val="24"/>
        </w:rPr>
        <w:t>была разработана методология проведения мониторинга: были</w:t>
      </w:r>
    </w:p>
    <w:p w14:paraId="12F4C750" w14:textId="77777777" w:rsidR="00941768" w:rsidRPr="00941768" w:rsidRDefault="00941768" w:rsidP="00941768">
      <w:pPr>
        <w:autoSpaceDE w:val="0"/>
        <w:autoSpaceDN w:val="0"/>
        <w:adjustRightInd w:val="0"/>
        <w:spacing w:before="0" w:after="0" w:line="360" w:lineRule="auto"/>
        <w:jc w:val="both"/>
        <w:rPr>
          <w:rFonts w:ascii="Cambria" w:hAnsi="Cambria" w:cs="Calibri"/>
          <w:sz w:val="24"/>
          <w:szCs w:val="24"/>
        </w:rPr>
      </w:pPr>
      <w:r w:rsidRPr="00941768">
        <w:rPr>
          <w:rFonts w:ascii="Cambria" w:hAnsi="Cambria" w:cs="Calibri"/>
          <w:sz w:val="24"/>
          <w:szCs w:val="24"/>
        </w:rPr>
        <w:t>определены источники информации, методы сбора данных, разработан</w:t>
      </w:r>
      <w:r w:rsidR="00A027EA">
        <w:rPr>
          <w:rFonts w:ascii="Cambria" w:hAnsi="Cambria" w:cs="Calibri"/>
          <w:sz w:val="24"/>
          <w:szCs w:val="24"/>
        </w:rPr>
        <w:t xml:space="preserve"> </w:t>
      </w:r>
      <w:r w:rsidRPr="00941768">
        <w:rPr>
          <w:rFonts w:ascii="Cambria" w:hAnsi="Cambria" w:cs="Calibri"/>
          <w:sz w:val="24"/>
          <w:szCs w:val="24"/>
        </w:rPr>
        <w:t xml:space="preserve">инструментарий для сбора данных. Период исполнения: </w:t>
      </w:r>
      <w:r>
        <w:rPr>
          <w:rFonts w:ascii="Cambria" w:hAnsi="Cambria" w:cs="Calibri"/>
          <w:sz w:val="24"/>
          <w:szCs w:val="24"/>
        </w:rPr>
        <w:t>ноябрь - декабрь</w:t>
      </w:r>
      <w:r w:rsidRPr="00941768">
        <w:rPr>
          <w:rFonts w:ascii="Cambria" w:hAnsi="Cambria" w:cs="Calibri"/>
          <w:sz w:val="24"/>
          <w:szCs w:val="24"/>
        </w:rPr>
        <w:t xml:space="preserve"> 2018</w:t>
      </w:r>
      <w:r w:rsidR="004C5B32">
        <w:rPr>
          <w:rFonts w:ascii="Cambria" w:hAnsi="Cambria" w:cs="Calibri"/>
          <w:sz w:val="24"/>
          <w:szCs w:val="24"/>
        </w:rPr>
        <w:t xml:space="preserve"> года</w:t>
      </w:r>
      <w:r w:rsidRPr="00941768">
        <w:rPr>
          <w:rFonts w:ascii="Cambria" w:hAnsi="Cambria" w:cs="Calibri"/>
          <w:sz w:val="24"/>
          <w:szCs w:val="24"/>
        </w:rPr>
        <w:t>.</w:t>
      </w:r>
    </w:p>
    <w:p w14:paraId="538F11F1" w14:textId="77777777" w:rsidR="00941768" w:rsidRPr="00941768" w:rsidRDefault="00941768" w:rsidP="00941768">
      <w:pPr>
        <w:autoSpaceDE w:val="0"/>
        <w:autoSpaceDN w:val="0"/>
        <w:adjustRightInd w:val="0"/>
        <w:spacing w:before="0" w:after="0" w:line="360" w:lineRule="auto"/>
        <w:jc w:val="both"/>
        <w:rPr>
          <w:rFonts w:ascii="Cambria" w:hAnsi="Cambria" w:cs="Calibri"/>
          <w:sz w:val="24"/>
          <w:szCs w:val="24"/>
        </w:rPr>
      </w:pPr>
      <w:r w:rsidRPr="00941768">
        <w:rPr>
          <w:rFonts w:ascii="Cambria" w:hAnsi="Cambria" w:cs="Calibri-Italic"/>
          <w:i/>
          <w:iCs/>
          <w:sz w:val="24"/>
          <w:szCs w:val="24"/>
        </w:rPr>
        <w:t xml:space="preserve">На втором этапе </w:t>
      </w:r>
      <w:r w:rsidRPr="00941768">
        <w:rPr>
          <w:rFonts w:ascii="Cambria" w:hAnsi="Cambria" w:cs="Calibri"/>
          <w:sz w:val="24"/>
          <w:szCs w:val="24"/>
        </w:rPr>
        <w:t>осуществлял</w:t>
      </w:r>
      <w:r w:rsidR="004C5B32">
        <w:rPr>
          <w:rFonts w:ascii="Cambria" w:hAnsi="Cambria" w:cs="Calibri"/>
          <w:sz w:val="24"/>
          <w:szCs w:val="24"/>
        </w:rPr>
        <w:t>ся сбор данных и проведение</w:t>
      </w:r>
      <w:r>
        <w:rPr>
          <w:rFonts w:ascii="Cambria" w:hAnsi="Cambria" w:cs="Calibri"/>
          <w:sz w:val="24"/>
          <w:szCs w:val="24"/>
        </w:rPr>
        <w:t xml:space="preserve"> интервью с определенными государственными служащими, представителями неправительственных организаций, оказывающих услуги жертвам насилия в семье. </w:t>
      </w:r>
      <w:r w:rsidRPr="00941768">
        <w:rPr>
          <w:rFonts w:ascii="Cambria" w:hAnsi="Cambria" w:cs="Calibri"/>
          <w:sz w:val="24"/>
          <w:szCs w:val="24"/>
        </w:rPr>
        <w:t xml:space="preserve">Период исполнения: </w:t>
      </w:r>
      <w:r>
        <w:rPr>
          <w:rFonts w:ascii="Cambria" w:hAnsi="Cambria" w:cs="Calibri"/>
          <w:sz w:val="24"/>
          <w:szCs w:val="24"/>
        </w:rPr>
        <w:t>январь</w:t>
      </w:r>
      <w:r w:rsidRPr="00941768">
        <w:rPr>
          <w:rFonts w:ascii="Cambria" w:hAnsi="Cambria" w:cs="Calibri"/>
          <w:sz w:val="24"/>
          <w:szCs w:val="24"/>
        </w:rPr>
        <w:t xml:space="preserve"> </w:t>
      </w:r>
      <w:r>
        <w:rPr>
          <w:rFonts w:ascii="Cambria" w:hAnsi="Cambria" w:cs="Calibri"/>
          <w:sz w:val="24"/>
          <w:szCs w:val="24"/>
        </w:rPr>
        <w:t>–</w:t>
      </w:r>
      <w:r w:rsidRPr="00941768">
        <w:rPr>
          <w:rFonts w:ascii="Cambria" w:hAnsi="Cambria" w:cs="Calibri"/>
          <w:sz w:val="24"/>
          <w:szCs w:val="24"/>
        </w:rPr>
        <w:t xml:space="preserve"> </w:t>
      </w:r>
      <w:r>
        <w:rPr>
          <w:rFonts w:ascii="Cambria" w:hAnsi="Cambria" w:cs="Calibri"/>
          <w:sz w:val="24"/>
          <w:szCs w:val="24"/>
        </w:rPr>
        <w:t xml:space="preserve">июнь 2019г. </w:t>
      </w:r>
      <w:r w:rsidRPr="00941768">
        <w:rPr>
          <w:rFonts w:ascii="Cambria" w:hAnsi="Cambria" w:cs="Calibri"/>
          <w:sz w:val="24"/>
          <w:szCs w:val="24"/>
        </w:rPr>
        <w:t>Сбор данных осуществлялся КДЖС.</w:t>
      </w:r>
      <w:r>
        <w:rPr>
          <w:rFonts w:ascii="Cambria" w:hAnsi="Cambria" w:cs="Calibri"/>
          <w:sz w:val="24"/>
          <w:szCs w:val="24"/>
        </w:rPr>
        <w:t xml:space="preserve"> Интервью проводила эксперт Л. Александрова</w:t>
      </w:r>
    </w:p>
    <w:p w14:paraId="32B02823" w14:textId="77777777" w:rsidR="00252C42" w:rsidRPr="00F91286" w:rsidRDefault="00941768" w:rsidP="00F91286">
      <w:pPr>
        <w:autoSpaceDE w:val="0"/>
        <w:autoSpaceDN w:val="0"/>
        <w:adjustRightInd w:val="0"/>
        <w:spacing w:before="0" w:after="0" w:line="360" w:lineRule="auto"/>
        <w:jc w:val="both"/>
        <w:rPr>
          <w:rFonts w:ascii="Cambria" w:hAnsi="Cambria" w:cs="Calibri"/>
          <w:sz w:val="24"/>
          <w:szCs w:val="24"/>
        </w:rPr>
      </w:pPr>
      <w:r w:rsidRPr="00941768">
        <w:rPr>
          <w:rFonts w:ascii="Cambria" w:hAnsi="Cambria" w:cs="Calibri-Italic"/>
          <w:i/>
          <w:iCs/>
          <w:sz w:val="24"/>
          <w:szCs w:val="24"/>
        </w:rPr>
        <w:t xml:space="preserve">На третьем этапе </w:t>
      </w:r>
      <w:r w:rsidRPr="00941768">
        <w:rPr>
          <w:rFonts w:ascii="Cambria" w:hAnsi="Cambria" w:cs="Calibri"/>
          <w:sz w:val="24"/>
          <w:szCs w:val="24"/>
        </w:rPr>
        <w:t>осуществлялся анализ данных, определены основные возможности</w:t>
      </w:r>
      <w:r>
        <w:rPr>
          <w:rFonts w:ascii="Cambria" w:hAnsi="Cambria" w:cs="Calibri"/>
          <w:sz w:val="24"/>
          <w:szCs w:val="24"/>
        </w:rPr>
        <w:t xml:space="preserve"> </w:t>
      </w:r>
      <w:r w:rsidRPr="00941768">
        <w:rPr>
          <w:rFonts w:ascii="Cambria" w:hAnsi="Cambria" w:cs="Calibri"/>
          <w:sz w:val="24"/>
          <w:szCs w:val="24"/>
        </w:rPr>
        <w:t>и барьеры для проведения мониторинга, определены основные результаты реализации</w:t>
      </w:r>
      <w:r>
        <w:rPr>
          <w:rFonts w:ascii="Cambria" w:hAnsi="Cambria" w:cs="Calibri"/>
          <w:sz w:val="24"/>
          <w:szCs w:val="24"/>
        </w:rPr>
        <w:t xml:space="preserve"> Государственной программы</w:t>
      </w:r>
      <w:r w:rsidR="004C5B32">
        <w:rPr>
          <w:rFonts w:ascii="Cambria" w:hAnsi="Cambria" w:cs="Calibri"/>
          <w:sz w:val="24"/>
          <w:szCs w:val="24"/>
        </w:rPr>
        <w:t>,</w:t>
      </w:r>
      <w:r w:rsidRPr="00941768">
        <w:rPr>
          <w:rFonts w:ascii="Cambria" w:hAnsi="Cambria" w:cs="Calibri"/>
          <w:sz w:val="24"/>
          <w:szCs w:val="24"/>
        </w:rPr>
        <w:t xml:space="preserve"> разработаны рекомендации</w:t>
      </w:r>
      <w:r w:rsidR="004C5B32">
        <w:rPr>
          <w:rFonts w:ascii="Cambria" w:hAnsi="Cambria" w:cs="Calibri"/>
          <w:sz w:val="24"/>
          <w:szCs w:val="24"/>
        </w:rPr>
        <w:t xml:space="preserve"> по усовершенствованию Государственной программы, а также рекомендации </w:t>
      </w:r>
      <w:r w:rsidRPr="00941768">
        <w:rPr>
          <w:rFonts w:ascii="Cambria" w:hAnsi="Cambria" w:cs="Calibri"/>
          <w:sz w:val="24"/>
          <w:szCs w:val="24"/>
        </w:rPr>
        <w:t xml:space="preserve">по </w:t>
      </w:r>
      <w:r w:rsidR="004C5B32">
        <w:rPr>
          <w:rFonts w:ascii="Cambria" w:hAnsi="Cambria" w:cs="Calibri"/>
          <w:sz w:val="24"/>
          <w:szCs w:val="24"/>
        </w:rPr>
        <w:t xml:space="preserve">дальнейшему </w:t>
      </w:r>
      <w:r w:rsidRPr="00941768">
        <w:rPr>
          <w:rFonts w:ascii="Cambria" w:hAnsi="Cambria" w:cs="Calibri"/>
          <w:sz w:val="24"/>
          <w:szCs w:val="24"/>
        </w:rPr>
        <w:t>улучшению системы мониторинга</w:t>
      </w:r>
      <w:r w:rsidR="004C5B32">
        <w:rPr>
          <w:rFonts w:ascii="Cambria" w:hAnsi="Cambria" w:cs="Calibri"/>
          <w:sz w:val="24"/>
          <w:szCs w:val="24"/>
        </w:rPr>
        <w:t xml:space="preserve"> </w:t>
      </w:r>
      <w:r w:rsidR="00F91286">
        <w:rPr>
          <w:rFonts w:ascii="Cambria" w:hAnsi="Cambria" w:cs="Calibri"/>
          <w:sz w:val="24"/>
          <w:szCs w:val="24"/>
        </w:rPr>
        <w:t>по отслеживанию</w:t>
      </w:r>
      <w:r w:rsidRPr="00941768">
        <w:rPr>
          <w:rFonts w:ascii="Cambria" w:hAnsi="Cambria" w:cs="Calibri"/>
          <w:sz w:val="24"/>
          <w:szCs w:val="24"/>
        </w:rPr>
        <w:t xml:space="preserve"> прогресса </w:t>
      </w:r>
      <w:r w:rsidR="004C5B32">
        <w:rPr>
          <w:rFonts w:ascii="Cambria" w:hAnsi="Cambria" w:cs="Calibri"/>
          <w:sz w:val="24"/>
          <w:szCs w:val="24"/>
        </w:rPr>
        <w:t xml:space="preserve"> ее </w:t>
      </w:r>
      <w:r w:rsidRPr="00941768">
        <w:rPr>
          <w:rFonts w:ascii="Cambria" w:hAnsi="Cambria" w:cs="Calibri"/>
          <w:sz w:val="24"/>
          <w:szCs w:val="24"/>
        </w:rPr>
        <w:t>реализации</w:t>
      </w:r>
      <w:r w:rsidR="004C5B32">
        <w:rPr>
          <w:rFonts w:ascii="Cambria" w:hAnsi="Cambria" w:cs="Calibri"/>
          <w:sz w:val="24"/>
          <w:szCs w:val="24"/>
        </w:rPr>
        <w:t>.</w:t>
      </w:r>
      <w:r w:rsidRPr="00F91286">
        <w:rPr>
          <w:rFonts w:ascii="Cambria" w:hAnsi="Cambria" w:cs="Calibri"/>
          <w:sz w:val="24"/>
          <w:szCs w:val="24"/>
        </w:rPr>
        <w:t xml:space="preserve"> Период исполнения: </w:t>
      </w:r>
      <w:r w:rsidR="00F91286">
        <w:rPr>
          <w:rFonts w:ascii="Cambria" w:hAnsi="Cambria" w:cs="Calibri"/>
          <w:sz w:val="24"/>
          <w:szCs w:val="24"/>
        </w:rPr>
        <w:t>июль - август 2019</w:t>
      </w:r>
      <w:r w:rsidRPr="00F91286">
        <w:rPr>
          <w:rFonts w:ascii="Cambria" w:hAnsi="Cambria" w:cs="Calibri"/>
          <w:sz w:val="24"/>
          <w:szCs w:val="24"/>
        </w:rPr>
        <w:t xml:space="preserve"> года.</w:t>
      </w:r>
    </w:p>
    <w:p w14:paraId="2B009B89" w14:textId="3E0A223A" w:rsidR="00252C42" w:rsidRPr="00A811A1" w:rsidRDefault="00252C42" w:rsidP="00252C42">
      <w:pPr>
        <w:spacing w:before="120" w:after="120"/>
        <w:rPr>
          <w:rFonts w:ascii="Cambria" w:hAnsi="Cambria" w:cs="Times New Roman"/>
          <w:b/>
          <w:color w:val="A5421A" w:themeColor="accent5" w:themeShade="BF"/>
          <w:sz w:val="24"/>
          <w:szCs w:val="24"/>
        </w:rPr>
      </w:pPr>
      <w:r w:rsidRPr="00A811A1">
        <w:rPr>
          <w:rFonts w:ascii="Cambria" w:hAnsi="Cambria" w:cs="Times New Roman"/>
          <w:b/>
          <w:color w:val="A5421A" w:themeColor="accent5" w:themeShade="BF"/>
          <w:sz w:val="24"/>
          <w:szCs w:val="24"/>
        </w:rPr>
        <w:t xml:space="preserve">Методы проведения мониторинга </w:t>
      </w:r>
    </w:p>
    <w:p w14:paraId="515BA1EC" w14:textId="77777777" w:rsidR="00252C42" w:rsidRPr="00252C42" w:rsidRDefault="00252C42" w:rsidP="00252C42">
      <w:pPr>
        <w:spacing w:before="120" w:after="120"/>
        <w:jc w:val="both"/>
        <w:rPr>
          <w:rFonts w:ascii="Cambria" w:hAnsi="Cambria" w:cs="Times New Roman"/>
          <w:sz w:val="24"/>
          <w:szCs w:val="24"/>
        </w:rPr>
      </w:pPr>
      <w:r w:rsidRPr="00252C42">
        <w:rPr>
          <w:rFonts w:ascii="Cambria" w:hAnsi="Cambria" w:cs="Times New Roman"/>
          <w:sz w:val="24"/>
          <w:szCs w:val="24"/>
        </w:rPr>
        <w:t>В п. 33 Государственной программы указаны показатели, по которым может оцениваться ее выполнение. В связи с этим  методы мониторинга будут также учитывать данные показатели. Для проведения мониторинга будут использованы качественные и количественные методы сбора информации. Ниже предлагаются методы сбора данных в соответствии с мероприятием:</w:t>
      </w:r>
    </w:p>
    <w:p w14:paraId="435FBBB1" w14:textId="77777777" w:rsidR="00252C42" w:rsidRPr="00A811A1" w:rsidRDefault="00252C42" w:rsidP="00A66CDB">
      <w:pPr>
        <w:pStyle w:val="ae"/>
        <w:numPr>
          <w:ilvl w:val="0"/>
          <w:numId w:val="3"/>
        </w:numPr>
        <w:spacing w:before="0" w:line="20" w:lineRule="atLeast"/>
        <w:ind w:left="426"/>
        <w:jc w:val="both"/>
        <w:rPr>
          <w:rFonts w:ascii="Cambria" w:hAnsi="Cambria"/>
          <w:color w:val="A5421A" w:themeColor="accent5" w:themeShade="BF"/>
          <w:sz w:val="24"/>
          <w:szCs w:val="24"/>
        </w:rPr>
      </w:pPr>
      <w:r w:rsidRPr="00A811A1">
        <w:rPr>
          <w:rFonts w:ascii="Cambria" w:hAnsi="Cambria"/>
          <w:b/>
          <w:color w:val="A5421A" w:themeColor="accent5" w:themeShade="BF"/>
          <w:sz w:val="24"/>
          <w:szCs w:val="24"/>
        </w:rPr>
        <w:lastRenderedPageBreak/>
        <w:t>Кабинетное исследование</w:t>
      </w:r>
      <w:r w:rsidRPr="00A811A1">
        <w:rPr>
          <w:rFonts w:ascii="Cambria" w:hAnsi="Cambria"/>
          <w:color w:val="A5421A" w:themeColor="accent5" w:themeShade="BF"/>
          <w:sz w:val="24"/>
          <w:szCs w:val="24"/>
        </w:rPr>
        <w:t xml:space="preserve">  </w:t>
      </w:r>
    </w:p>
    <w:p w14:paraId="4AB050CA" w14:textId="77777777" w:rsidR="00252C42" w:rsidRPr="00252C42" w:rsidRDefault="00252C42" w:rsidP="00A66CDB">
      <w:pPr>
        <w:spacing w:line="20" w:lineRule="atLeast"/>
        <w:jc w:val="both"/>
        <w:rPr>
          <w:rFonts w:ascii="Cambria" w:hAnsi="Cambria" w:cs="Times New Roman"/>
          <w:sz w:val="24"/>
          <w:szCs w:val="24"/>
        </w:rPr>
      </w:pPr>
      <w:r w:rsidRPr="00252C42">
        <w:rPr>
          <w:rFonts w:ascii="Cambria" w:hAnsi="Cambria" w:cs="Times New Roman"/>
          <w:sz w:val="24"/>
          <w:szCs w:val="24"/>
        </w:rPr>
        <w:t xml:space="preserve">Обзор нормативно-правовых актов на предмет их совершенствования по вопросам насилия в семье. </w:t>
      </w:r>
    </w:p>
    <w:p w14:paraId="691826E7" w14:textId="77777777" w:rsidR="00252C42" w:rsidRPr="00A811A1" w:rsidRDefault="00252C42" w:rsidP="00A66CDB">
      <w:pPr>
        <w:pStyle w:val="ac"/>
        <w:numPr>
          <w:ilvl w:val="0"/>
          <w:numId w:val="3"/>
        </w:numPr>
        <w:spacing w:line="276" w:lineRule="auto"/>
        <w:ind w:left="426"/>
        <w:jc w:val="both"/>
        <w:rPr>
          <w:rFonts w:ascii="Cambria" w:hAnsi="Cambria" w:cs="Times New Roman Tj"/>
          <w:color w:val="A5421A" w:themeColor="accent5" w:themeShade="BF"/>
          <w:sz w:val="24"/>
          <w:szCs w:val="24"/>
          <w:lang w:val="tg-Cyrl-TJ"/>
        </w:rPr>
      </w:pPr>
      <w:r w:rsidRPr="00A811A1">
        <w:rPr>
          <w:rFonts w:ascii="Cambria" w:hAnsi="Cambria"/>
          <w:b/>
          <w:color w:val="A5421A" w:themeColor="accent5" w:themeShade="BF"/>
          <w:sz w:val="24"/>
          <w:szCs w:val="24"/>
        </w:rPr>
        <w:t xml:space="preserve">Запросы в государственные органы и учреждения. </w:t>
      </w:r>
    </w:p>
    <w:p w14:paraId="5E995DBC" w14:textId="77777777" w:rsidR="00252C42" w:rsidRPr="00252C42" w:rsidRDefault="00252C42" w:rsidP="00252C42">
      <w:pPr>
        <w:pStyle w:val="ac"/>
        <w:spacing w:line="276" w:lineRule="auto"/>
        <w:jc w:val="both"/>
        <w:rPr>
          <w:rFonts w:ascii="Cambria" w:hAnsi="Cambria" w:cs="Times New Roman Tj"/>
          <w:sz w:val="24"/>
          <w:szCs w:val="24"/>
          <w:lang w:val="tg-Cyrl-TJ"/>
        </w:rPr>
      </w:pPr>
      <w:r w:rsidRPr="00252C42">
        <w:rPr>
          <w:rFonts w:ascii="Cambria" w:hAnsi="Cambria"/>
          <w:sz w:val="24"/>
          <w:szCs w:val="24"/>
        </w:rPr>
        <w:t xml:space="preserve">В Плане мероприятий Государственной программы по предупреждению насилия в семье 2014-2023 г. определено 6 стратегических целей. По каждой цели указаны мероприятия и ответственные исполнители, указанные в п. 28 Государственной программы. </w:t>
      </w:r>
    </w:p>
    <w:p w14:paraId="3CADCBC4" w14:textId="77777777" w:rsidR="00252C42" w:rsidRPr="00595FC5" w:rsidRDefault="00252C42" w:rsidP="00E874B0">
      <w:pPr>
        <w:pStyle w:val="ac"/>
        <w:spacing w:line="276" w:lineRule="auto"/>
        <w:ind w:firstLine="567"/>
        <w:jc w:val="both"/>
        <w:rPr>
          <w:rFonts w:ascii="Cambria" w:hAnsi="Cambria"/>
          <w:sz w:val="24"/>
          <w:szCs w:val="24"/>
        </w:rPr>
      </w:pPr>
      <w:r w:rsidRPr="00595FC5">
        <w:rPr>
          <w:rFonts w:ascii="Cambria" w:hAnsi="Cambria"/>
          <w:sz w:val="24"/>
          <w:szCs w:val="24"/>
        </w:rPr>
        <w:t>Соответственно указанным исполнителям и будут подготовлены запросы о выполнении мероприятий по годам, начиная с 2015 по 2018 годы.</w:t>
      </w:r>
    </w:p>
    <w:p w14:paraId="726EE934" w14:textId="77777777" w:rsidR="00E874B0" w:rsidRPr="00595FC5" w:rsidRDefault="00E874B0"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В фокусе мониторинга были только министерства и ведомства на национальном уровне. Также были отправлены запросы в местных органы исполнительной власти областного уровня – Согдийской области, Хатлонской области,  ГБАО, а также г. Душанбе.</w:t>
      </w:r>
    </w:p>
    <w:p w14:paraId="23F56947" w14:textId="77777777" w:rsidR="00E874B0" w:rsidRPr="00595FC5" w:rsidRDefault="00E874B0"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Официальные запросы о реализации стратегических целей Государственной программы  были направлены в следующие государственные органы:</w:t>
      </w:r>
    </w:p>
    <w:p w14:paraId="18D48629" w14:textId="77777777" w:rsidR="00E874B0" w:rsidRPr="00595FC5" w:rsidRDefault="00E874B0"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 Верховный суд РТ;</w:t>
      </w:r>
    </w:p>
    <w:p w14:paraId="2C2BA3AB" w14:textId="77777777" w:rsidR="00834670" w:rsidRPr="00595FC5" w:rsidRDefault="00834670"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 Генеральная прокуратура РТ;</w:t>
      </w:r>
    </w:p>
    <w:p w14:paraId="2132A99F" w14:textId="77777777" w:rsidR="00595FC5" w:rsidRPr="00595FC5" w:rsidRDefault="00595FC5"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 Исполнительный орган государственной власти города Душанбе;</w:t>
      </w:r>
    </w:p>
    <w:p w14:paraId="2FA1EBB7" w14:textId="77777777" w:rsidR="00595FC5" w:rsidRPr="00595FC5" w:rsidRDefault="00595FC5"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 Исполнительный орган государственной власти Согдийской области;</w:t>
      </w:r>
    </w:p>
    <w:p w14:paraId="71DC92BC" w14:textId="77777777" w:rsidR="00595FC5" w:rsidRPr="00595FC5" w:rsidRDefault="00595FC5" w:rsidP="00E874B0">
      <w:pPr>
        <w:autoSpaceDE w:val="0"/>
        <w:autoSpaceDN w:val="0"/>
        <w:adjustRightInd w:val="0"/>
        <w:spacing w:before="0" w:after="0" w:line="240" w:lineRule="auto"/>
        <w:jc w:val="both"/>
        <w:rPr>
          <w:rFonts w:ascii="Cambria" w:hAnsi="Cambria" w:cs="Calibri"/>
          <w:sz w:val="24"/>
          <w:szCs w:val="24"/>
        </w:rPr>
      </w:pPr>
      <w:r w:rsidRPr="00595FC5">
        <w:rPr>
          <w:rFonts w:ascii="Cambria" w:hAnsi="Cambria" w:cs="Calibri"/>
          <w:sz w:val="24"/>
          <w:szCs w:val="24"/>
        </w:rPr>
        <w:t>- Исполнительный орган государственной власти Хатлонской области;</w:t>
      </w:r>
    </w:p>
    <w:p w14:paraId="35F62C89" w14:textId="77777777" w:rsidR="00595FC5" w:rsidRPr="00595FC5" w:rsidRDefault="00595FC5"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Calibri"/>
          <w:sz w:val="24"/>
          <w:szCs w:val="24"/>
        </w:rPr>
        <w:t>- Исполнительный орган государственной власти ГБАО;</w:t>
      </w:r>
    </w:p>
    <w:p w14:paraId="40174F86" w14:textId="493A1AE7" w:rsidR="00595FC5" w:rsidRDefault="00E874B0"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Calibri"/>
          <w:sz w:val="24"/>
          <w:szCs w:val="24"/>
        </w:rPr>
        <w:t xml:space="preserve">- Комитет </w:t>
      </w:r>
      <w:r w:rsidR="006517AE">
        <w:rPr>
          <w:rFonts w:ascii="Cambria" w:hAnsi="Cambria" w:cs="Calibri"/>
          <w:sz w:val="24"/>
          <w:szCs w:val="24"/>
        </w:rPr>
        <w:t xml:space="preserve">по </w:t>
      </w:r>
      <w:r w:rsidRPr="00595FC5">
        <w:rPr>
          <w:rFonts w:ascii="Cambria" w:hAnsi="Cambria" w:cs="Calibri"/>
          <w:sz w:val="24"/>
          <w:szCs w:val="24"/>
        </w:rPr>
        <w:t>телевидени</w:t>
      </w:r>
      <w:r w:rsidR="006517AE">
        <w:rPr>
          <w:rFonts w:ascii="Cambria" w:hAnsi="Cambria" w:cs="Calibri"/>
          <w:sz w:val="24"/>
          <w:szCs w:val="24"/>
        </w:rPr>
        <w:t>ю</w:t>
      </w:r>
      <w:r w:rsidRPr="00595FC5">
        <w:rPr>
          <w:rFonts w:ascii="Cambria" w:hAnsi="Cambria" w:cs="Calibri"/>
          <w:sz w:val="24"/>
          <w:szCs w:val="24"/>
        </w:rPr>
        <w:t xml:space="preserve"> и радио</w:t>
      </w:r>
      <w:r w:rsidR="003B64A2">
        <w:rPr>
          <w:rFonts w:ascii="Cambria" w:hAnsi="Cambria" w:cs="Calibri"/>
          <w:sz w:val="24"/>
          <w:szCs w:val="24"/>
        </w:rPr>
        <w:t>вещанию</w:t>
      </w:r>
      <w:r w:rsidRPr="00595FC5">
        <w:rPr>
          <w:rFonts w:ascii="Cambria" w:hAnsi="Cambria" w:cs="Calibri"/>
          <w:sz w:val="24"/>
          <w:szCs w:val="24"/>
        </w:rPr>
        <w:t xml:space="preserve"> при Правительстве РТ;</w:t>
      </w:r>
    </w:p>
    <w:p w14:paraId="595293A8" w14:textId="20457CA0" w:rsidR="00595FC5" w:rsidRDefault="00E874B0" w:rsidP="00595FC5">
      <w:pPr>
        <w:autoSpaceDE w:val="0"/>
        <w:autoSpaceDN w:val="0"/>
        <w:adjustRightInd w:val="0"/>
        <w:spacing w:before="0" w:after="0" w:line="24" w:lineRule="atLeast"/>
        <w:jc w:val="both"/>
        <w:rPr>
          <w:rFonts w:ascii="Cambria" w:hAnsi="Cambria" w:cs="Times New Roman Tj"/>
          <w:sz w:val="24"/>
          <w:szCs w:val="24"/>
          <w:lang w:val="tg-Cyrl-TJ"/>
        </w:rPr>
      </w:pPr>
      <w:r w:rsidRPr="00595FC5">
        <w:rPr>
          <w:rFonts w:ascii="Cambria" w:hAnsi="Cambria" w:cs="Calibri"/>
          <w:sz w:val="24"/>
          <w:szCs w:val="24"/>
        </w:rPr>
        <w:t xml:space="preserve">- </w:t>
      </w:r>
      <w:r w:rsidRPr="00595FC5">
        <w:rPr>
          <w:rFonts w:ascii="Cambria" w:hAnsi="Cambria" w:cs="Times New Roman Tj"/>
          <w:sz w:val="24"/>
          <w:szCs w:val="24"/>
          <w:lang w:val="tg-Cyrl-TJ"/>
        </w:rPr>
        <w:t xml:space="preserve">Комитет религии, </w:t>
      </w:r>
      <w:r w:rsidR="003B64A2">
        <w:rPr>
          <w:rFonts w:ascii="Cambria" w:hAnsi="Cambria" w:cs="Times New Roman Tj"/>
          <w:sz w:val="24"/>
          <w:szCs w:val="24"/>
          <w:lang w:val="tg-Cyrl-TJ"/>
        </w:rPr>
        <w:t>регулирование</w:t>
      </w:r>
      <w:r w:rsidRPr="00595FC5">
        <w:rPr>
          <w:rFonts w:ascii="Cambria" w:hAnsi="Cambria" w:cs="Times New Roman Tj"/>
          <w:sz w:val="24"/>
          <w:szCs w:val="24"/>
          <w:lang w:val="tg-Cyrl-TJ"/>
        </w:rPr>
        <w:t xml:space="preserve"> национальных традиций, </w:t>
      </w:r>
      <w:r w:rsidR="003B64A2" w:rsidRPr="00595FC5">
        <w:rPr>
          <w:rFonts w:ascii="Cambria" w:hAnsi="Cambria" w:cs="Times New Roman Tj"/>
          <w:sz w:val="24"/>
          <w:szCs w:val="24"/>
          <w:lang w:val="tg-Cyrl-TJ"/>
        </w:rPr>
        <w:t>торжеств и</w:t>
      </w:r>
      <w:r w:rsidRPr="00595FC5">
        <w:rPr>
          <w:rFonts w:ascii="Cambria" w:hAnsi="Cambria" w:cs="Times New Roman Tj"/>
          <w:sz w:val="24"/>
          <w:szCs w:val="24"/>
          <w:lang w:val="tg-Cyrl-TJ"/>
        </w:rPr>
        <w:t xml:space="preserve"> </w:t>
      </w:r>
      <w:r w:rsidR="003B64A2" w:rsidRPr="00595FC5">
        <w:rPr>
          <w:rFonts w:ascii="Cambria" w:hAnsi="Cambria" w:cs="Times New Roman Tj"/>
          <w:sz w:val="24"/>
          <w:szCs w:val="24"/>
          <w:lang w:val="tg-Cyrl-TJ"/>
        </w:rPr>
        <w:t>обрядов при Правительстве</w:t>
      </w:r>
      <w:r w:rsidRPr="00595FC5">
        <w:rPr>
          <w:rFonts w:ascii="Cambria" w:hAnsi="Cambria" w:cs="Times New Roman Tj"/>
          <w:sz w:val="24"/>
          <w:szCs w:val="24"/>
          <w:lang w:val="tg-Cyrl-TJ"/>
        </w:rPr>
        <w:t xml:space="preserve"> Республики Таджикистан;</w:t>
      </w:r>
    </w:p>
    <w:p w14:paraId="4FF774EA" w14:textId="6EE5DF15" w:rsidR="00595FC5" w:rsidRDefault="00E874B0" w:rsidP="00595FC5">
      <w:pPr>
        <w:autoSpaceDE w:val="0"/>
        <w:autoSpaceDN w:val="0"/>
        <w:adjustRightInd w:val="0"/>
        <w:spacing w:before="0" w:after="0" w:line="24" w:lineRule="atLeast"/>
        <w:jc w:val="both"/>
        <w:rPr>
          <w:rFonts w:ascii="Cambria" w:hAnsi="Cambria" w:cs="Times New Roman Tj"/>
          <w:sz w:val="24"/>
          <w:szCs w:val="24"/>
          <w:lang w:val="tg-Cyrl-TJ"/>
        </w:rPr>
      </w:pPr>
      <w:r w:rsidRPr="00595FC5">
        <w:rPr>
          <w:rFonts w:ascii="Cambria" w:hAnsi="Cambria" w:cs="Times New Roman Tj"/>
          <w:sz w:val="24"/>
          <w:szCs w:val="24"/>
          <w:lang w:val="tg-Cyrl-TJ"/>
        </w:rPr>
        <w:t>- Комитет по делам молодежи</w:t>
      </w:r>
      <w:r w:rsidR="003B64A2">
        <w:rPr>
          <w:rFonts w:ascii="Cambria" w:hAnsi="Cambria" w:cs="Times New Roman Tj"/>
          <w:sz w:val="24"/>
          <w:szCs w:val="24"/>
          <w:lang w:val="tg-Cyrl-TJ"/>
        </w:rPr>
        <w:t xml:space="preserve"> и</w:t>
      </w:r>
      <w:r w:rsidRPr="00595FC5">
        <w:rPr>
          <w:rFonts w:ascii="Cambria" w:hAnsi="Cambria" w:cs="Times New Roman Tj"/>
          <w:sz w:val="24"/>
          <w:szCs w:val="24"/>
          <w:lang w:val="tg-Cyrl-TJ"/>
        </w:rPr>
        <w:t xml:space="preserve"> спорта при Правительстве Республики Таджикистан;</w:t>
      </w:r>
    </w:p>
    <w:p w14:paraId="634D0986" w14:textId="77777777" w:rsidR="00E874B0" w:rsidRDefault="00E874B0"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Times New Roman Tj"/>
          <w:sz w:val="24"/>
          <w:szCs w:val="24"/>
          <w:lang w:val="tg-Cyrl-TJ"/>
        </w:rPr>
        <w:t xml:space="preserve">- </w:t>
      </w:r>
      <w:r w:rsidRPr="00595FC5">
        <w:rPr>
          <w:rFonts w:ascii="Cambria" w:hAnsi="Cambria" w:cs="Calibri"/>
          <w:sz w:val="24"/>
          <w:szCs w:val="24"/>
        </w:rPr>
        <w:t>Министерство внутренних дел РТ;</w:t>
      </w:r>
    </w:p>
    <w:p w14:paraId="1D7355B0" w14:textId="77777777" w:rsidR="00595FC5" w:rsidRDefault="00595FC5" w:rsidP="00595FC5">
      <w:pPr>
        <w:autoSpaceDE w:val="0"/>
        <w:autoSpaceDN w:val="0"/>
        <w:adjustRightInd w:val="0"/>
        <w:spacing w:before="0" w:after="0" w:line="24" w:lineRule="atLeast"/>
        <w:jc w:val="both"/>
        <w:rPr>
          <w:rFonts w:ascii="Cambria" w:hAnsi="Cambria" w:cs="Calibri"/>
          <w:sz w:val="24"/>
          <w:szCs w:val="24"/>
        </w:rPr>
      </w:pPr>
      <w:r>
        <w:rPr>
          <w:rFonts w:ascii="Cambria" w:hAnsi="Cambria" w:cs="Calibri"/>
          <w:sz w:val="24"/>
          <w:szCs w:val="24"/>
        </w:rPr>
        <w:t>- Министерство культуры РТ;</w:t>
      </w:r>
    </w:p>
    <w:p w14:paraId="6CAB0C03" w14:textId="77777777" w:rsidR="00595FC5" w:rsidRPr="00595FC5" w:rsidRDefault="00595FC5" w:rsidP="00595FC5">
      <w:pPr>
        <w:autoSpaceDE w:val="0"/>
        <w:autoSpaceDN w:val="0"/>
        <w:adjustRightInd w:val="0"/>
        <w:spacing w:before="0" w:after="0" w:line="24" w:lineRule="atLeast"/>
        <w:jc w:val="both"/>
        <w:rPr>
          <w:rFonts w:ascii="Cambria" w:hAnsi="Cambria" w:cs="Calibri"/>
          <w:sz w:val="24"/>
          <w:szCs w:val="24"/>
        </w:rPr>
      </w:pPr>
      <w:r>
        <w:rPr>
          <w:rFonts w:ascii="Cambria" w:hAnsi="Cambria" w:cs="Calibri"/>
          <w:sz w:val="24"/>
          <w:szCs w:val="24"/>
        </w:rPr>
        <w:t xml:space="preserve">- </w:t>
      </w:r>
      <w:r w:rsidRPr="00595FC5">
        <w:rPr>
          <w:rFonts w:ascii="Cambria" w:hAnsi="Cambria" w:cs="Times New Roman Tj"/>
          <w:sz w:val="24"/>
          <w:szCs w:val="24"/>
          <w:lang w:val="tg-Cyrl-TJ"/>
        </w:rPr>
        <w:t>Министерство труда, миграции и занятости населения РТ;</w:t>
      </w:r>
    </w:p>
    <w:p w14:paraId="78F8CF70" w14:textId="77777777" w:rsidR="00E874B0" w:rsidRPr="00595FC5" w:rsidRDefault="00E874B0"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Calibri"/>
          <w:sz w:val="24"/>
          <w:szCs w:val="24"/>
        </w:rPr>
        <w:t>- Министерство образования и науки РТ;</w:t>
      </w:r>
    </w:p>
    <w:p w14:paraId="7C3B01BB" w14:textId="77777777" w:rsidR="00E874B0" w:rsidRPr="00595FC5" w:rsidRDefault="00E874B0"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Calibri"/>
          <w:sz w:val="24"/>
          <w:szCs w:val="24"/>
        </w:rPr>
        <w:t>- Министерство здравоохранения и социальной защиты населения РТ;</w:t>
      </w:r>
    </w:p>
    <w:p w14:paraId="7EBE617C" w14:textId="77777777" w:rsidR="00E874B0" w:rsidRDefault="00E874B0" w:rsidP="00595FC5">
      <w:pPr>
        <w:autoSpaceDE w:val="0"/>
        <w:autoSpaceDN w:val="0"/>
        <w:adjustRightInd w:val="0"/>
        <w:spacing w:before="0" w:after="0" w:line="24" w:lineRule="atLeast"/>
        <w:jc w:val="both"/>
        <w:rPr>
          <w:rFonts w:ascii="Cambria" w:hAnsi="Cambria" w:cs="Calibri"/>
          <w:sz w:val="24"/>
          <w:szCs w:val="24"/>
        </w:rPr>
      </w:pPr>
      <w:r w:rsidRPr="00595FC5">
        <w:rPr>
          <w:rFonts w:ascii="Cambria" w:hAnsi="Cambria" w:cs="Calibri"/>
          <w:sz w:val="24"/>
          <w:szCs w:val="24"/>
        </w:rPr>
        <w:t>- Министерство</w:t>
      </w:r>
      <w:r w:rsidR="00834670" w:rsidRPr="00595FC5">
        <w:rPr>
          <w:rFonts w:ascii="Cambria" w:hAnsi="Cambria" w:cs="Calibri"/>
          <w:sz w:val="24"/>
          <w:szCs w:val="24"/>
        </w:rPr>
        <w:t xml:space="preserve"> юстиции РТ</w:t>
      </w:r>
      <w:r w:rsidR="00595FC5">
        <w:rPr>
          <w:rFonts w:ascii="Cambria" w:hAnsi="Cambria" w:cs="Calibri"/>
          <w:sz w:val="24"/>
          <w:szCs w:val="24"/>
        </w:rPr>
        <w:t>.</w:t>
      </w:r>
    </w:p>
    <w:p w14:paraId="68AECA4E" w14:textId="77777777" w:rsidR="00A66CDB" w:rsidRPr="00595FC5" w:rsidRDefault="00A66CDB" w:rsidP="00595FC5">
      <w:pPr>
        <w:autoSpaceDE w:val="0"/>
        <w:autoSpaceDN w:val="0"/>
        <w:adjustRightInd w:val="0"/>
        <w:spacing w:before="0" w:after="0" w:line="24" w:lineRule="atLeast"/>
        <w:jc w:val="both"/>
        <w:rPr>
          <w:rFonts w:ascii="Cambria" w:hAnsi="Cambria"/>
          <w:sz w:val="24"/>
          <w:szCs w:val="24"/>
        </w:rPr>
      </w:pPr>
    </w:p>
    <w:p w14:paraId="149400B5" w14:textId="77777777" w:rsidR="00252C42" w:rsidRPr="00252C42" w:rsidRDefault="00252C42" w:rsidP="00A66CDB">
      <w:pPr>
        <w:pStyle w:val="ac"/>
        <w:numPr>
          <w:ilvl w:val="0"/>
          <w:numId w:val="3"/>
        </w:numPr>
        <w:spacing w:line="276" w:lineRule="auto"/>
        <w:ind w:left="426"/>
        <w:jc w:val="both"/>
        <w:rPr>
          <w:rFonts w:ascii="Cambria" w:hAnsi="Cambria"/>
          <w:sz w:val="24"/>
          <w:szCs w:val="24"/>
        </w:rPr>
      </w:pPr>
      <w:r w:rsidRPr="00A811A1">
        <w:rPr>
          <w:rFonts w:ascii="Cambria" w:hAnsi="Cambria"/>
          <w:sz w:val="24"/>
          <w:szCs w:val="24"/>
        </w:rPr>
        <w:t>Обзор вебсайтов уполномоченных органов</w:t>
      </w:r>
      <w:r w:rsidRPr="00252C42">
        <w:rPr>
          <w:rFonts w:ascii="Cambria" w:hAnsi="Cambria"/>
          <w:sz w:val="24"/>
          <w:szCs w:val="24"/>
        </w:rPr>
        <w:t xml:space="preserve"> – исполнителей государственной программы на предмет размещения информации по предупреждению насилия в семье и изменению общественного мнения о насилии в семье;</w:t>
      </w:r>
    </w:p>
    <w:p w14:paraId="0CEBE896" w14:textId="77777777" w:rsidR="00252C42" w:rsidRPr="00252C42" w:rsidRDefault="00252C42" w:rsidP="00A66CDB">
      <w:pPr>
        <w:pStyle w:val="ac"/>
        <w:numPr>
          <w:ilvl w:val="0"/>
          <w:numId w:val="3"/>
        </w:numPr>
        <w:spacing w:line="276" w:lineRule="auto"/>
        <w:ind w:left="426"/>
        <w:jc w:val="both"/>
        <w:rPr>
          <w:rFonts w:ascii="Cambria" w:hAnsi="Cambria"/>
          <w:sz w:val="24"/>
          <w:szCs w:val="24"/>
        </w:rPr>
      </w:pPr>
      <w:r w:rsidRPr="00252C42">
        <w:rPr>
          <w:rFonts w:ascii="Cambria" w:hAnsi="Cambria"/>
          <w:sz w:val="24"/>
          <w:szCs w:val="24"/>
        </w:rPr>
        <w:t>Обзор СМИ и опрос СМИ (газеты, телевидение и радио) об информационном освещении проблем по насилию в семье, изменению общественного мнения по насилию в семье;</w:t>
      </w:r>
    </w:p>
    <w:p w14:paraId="51468B3F" w14:textId="03AC205E" w:rsidR="00252C42" w:rsidRPr="00252C42" w:rsidRDefault="00252C42" w:rsidP="00A66CDB">
      <w:pPr>
        <w:pStyle w:val="ac"/>
        <w:numPr>
          <w:ilvl w:val="0"/>
          <w:numId w:val="3"/>
        </w:numPr>
        <w:spacing w:line="276" w:lineRule="auto"/>
        <w:ind w:left="426"/>
        <w:jc w:val="both"/>
        <w:rPr>
          <w:rFonts w:ascii="Cambria" w:hAnsi="Cambria"/>
          <w:sz w:val="24"/>
          <w:szCs w:val="24"/>
        </w:rPr>
      </w:pPr>
      <w:r w:rsidRPr="00252C42">
        <w:rPr>
          <w:rFonts w:ascii="Cambria" w:hAnsi="Cambria"/>
          <w:sz w:val="24"/>
          <w:szCs w:val="24"/>
        </w:rPr>
        <w:t xml:space="preserve">Анкетирование РИКЦ, кризисных центров, </w:t>
      </w:r>
      <w:r w:rsidRPr="00252C42">
        <w:rPr>
          <w:rFonts w:ascii="Cambria" w:hAnsi="Cambria"/>
          <w:sz w:val="24"/>
          <w:szCs w:val="24"/>
          <w:lang w:val="tg-Cyrl-TJ"/>
        </w:rPr>
        <w:t xml:space="preserve">центров или секторов по медико-социальной реабилитации </w:t>
      </w:r>
      <w:r w:rsidR="00E161D4" w:rsidRPr="00252C42">
        <w:rPr>
          <w:rFonts w:ascii="Cambria" w:hAnsi="Cambria"/>
          <w:sz w:val="24"/>
          <w:szCs w:val="24"/>
          <w:lang w:val="tg-Cyrl-TJ"/>
        </w:rPr>
        <w:t>для пострадавших</w:t>
      </w:r>
      <w:r w:rsidRPr="00252C42">
        <w:rPr>
          <w:rFonts w:ascii="Cambria" w:hAnsi="Cambria"/>
          <w:sz w:val="24"/>
          <w:szCs w:val="24"/>
          <w:lang w:val="tg-Cyrl-TJ"/>
        </w:rPr>
        <w:t xml:space="preserve"> от насилия в семье</w:t>
      </w:r>
      <w:r w:rsidRPr="00252C42">
        <w:rPr>
          <w:rFonts w:ascii="Cambria" w:hAnsi="Cambria"/>
          <w:sz w:val="24"/>
          <w:szCs w:val="24"/>
        </w:rPr>
        <w:t xml:space="preserve"> и Государственных юридических бюро, оказывающих услуги населению.</w:t>
      </w:r>
    </w:p>
    <w:p w14:paraId="1A58D80A" w14:textId="7D6273D0" w:rsidR="00252C42" w:rsidRPr="00A811A1" w:rsidRDefault="00252C42" w:rsidP="00A66CDB">
      <w:pPr>
        <w:pStyle w:val="ae"/>
        <w:numPr>
          <w:ilvl w:val="0"/>
          <w:numId w:val="3"/>
        </w:numPr>
        <w:spacing w:before="0" w:line="20" w:lineRule="atLeast"/>
        <w:ind w:left="426"/>
        <w:jc w:val="both"/>
        <w:rPr>
          <w:rFonts w:ascii="Cambria" w:hAnsi="Cambria"/>
          <w:sz w:val="24"/>
          <w:szCs w:val="24"/>
        </w:rPr>
      </w:pPr>
      <w:r w:rsidRPr="00A811A1">
        <w:rPr>
          <w:rFonts w:ascii="Cambria" w:hAnsi="Cambria"/>
          <w:sz w:val="24"/>
          <w:szCs w:val="24"/>
        </w:rPr>
        <w:t>Интервью с экспертами по вопросам насилия в семье, лидерами местных махаллей</w:t>
      </w:r>
      <w:r w:rsidR="000673D8" w:rsidRPr="00A811A1">
        <w:rPr>
          <w:rFonts w:ascii="Cambria" w:hAnsi="Cambria"/>
          <w:sz w:val="24"/>
          <w:szCs w:val="24"/>
        </w:rPr>
        <w:t xml:space="preserve">  и</w:t>
      </w:r>
      <w:r w:rsidRPr="00A811A1">
        <w:rPr>
          <w:rFonts w:ascii="Cambria" w:hAnsi="Cambria"/>
          <w:sz w:val="24"/>
          <w:szCs w:val="24"/>
        </w:rPr>
        <w:t xml:space="preserve"> сообществ, представителей местных органов </w:t>
      </w:r>
      <w:r w:rsidR="000673D8" w:rsidRPr="00A811A1">
        <w:rPr>
          <w:rFonts w:ascii="Cambria" w:hAnsi="Cambria"/>
          <w:sz w:val="24"/>
          <w:szCs w:val="24"/>
        </w:rPr>
        <w:t xml:space="preserve"> исполнительной  </w:t>
      </w:r>
      <w:r w:rsidRPr="00A811A1">
        <w:rPr>
          <w:rFonts w:ascii="Cambria" w:hAnsi="Cambria"/>
          <w:sz w:val="24"/>
          <w:szCs w:val="24"/>
        </w:rPr>
        <w:t>власти целевых районов</w:t>
      </w:r>
      <w:r w:rsidR="00F91286" w:rsidRPr="00A811A1">
        <w:rPr>
          <w:rFonts w:ascii="Cambria" w:hAnsi="Cambria"/>
          <w:sz w:val="24"/>
          <w:szCs w:val="24"/>
        </w:rPr>
        <w:t xml:space="preserve"> – Душанбе, Худжанд, Бохтар</w:t>
      </w:r>
      <w:r w:rsidRPr="00A811A1">
        <w:rPr>
          <w:rFonts w:ascii="Cambria" w:hAnsi="Cambria"/>
          <w:sz w:val="24"/>
          <w:szCs w:val="24"/>
        </w:rPr>
        <w:t xml:space="preserve">. </w:t>
      </w:r>
    </w:p>
    <w:p w14:paraId="5D64BD8A" w14:textId="77777777" w:rsidR="00674493" w:rsidRDefault="005F5343" w:rsidP="00674493">
      <w:pPr>
        <w:pStyle w:val="ac"/>
        <w:spacing w:line="276" w:lineRule="auto"/>
        <w:jc w:val="both"/>
        <w:rPr>
          <w:rFonts w:ascii="Cambria" w:hAnsi="Cambria"/>
          <w:sz w:val="24"/>
          <w:szCs w:val="24"/>
        </w:rPr>
      </w:pPr>
      <w:r>
        <w:rPr>
          <w:rFonts w:ascii="Cambria" w:hAnsi="Cambria"/>
          <w:sz w:val="24"/>
          <w:szCs w:val="24"/>
        </w:rPr>
        <w:lastRenderedPageBreak/>
        <w:t>Данные</w:t>
      </w:r>
      <w:r w:rsidR="00252C42" w:rsidRPr="00252C42">
        <w:rPr>
          <w:rFonts w:ascii="Cambria" w:hAnsi="Cambria"/>
          <w:sz w:val="24"/>
          <w:szCs w:val="24"/>
        </w:rPr>
        <w:t xml:space="preserve"> метод</w:t>
      </w:r>
      <w:r>
        <w:rPr>
          <w:rFonts w:ascii="Cambria" w:hAnsi="Cambria"/>
          <w:sz w:val="24"/>
          <w:szCs w:val="24"/>
        </w:rPr>
        <w:t>ы позволя</w:t>
      </w:r>
      <w:r w:rsidR="00252C42" w:rsidRPr="00252C42">
        <w:rPr>
          <w:rFonts w:ascii="Cambria" w:hAnsi="Cambria"/>
          <w:sz w:val="24"/>
          <w:szCs w:val="24"/>
        </w:rPr>
        <w:t xml:space="preserve">т выявить эффект воздействия Государственной программы по предупреждению насилия на местах и выявить сильные и слабые места ее реализации. </w:t>
      </w:r>
    </w:p>
    <w:p w14:paraId="7CC84307" w14:textId="77777777" w:rsidR="00A223ED" w:rsidRPr="00A811A1" w:rsidRDefault="00A223ED" w:rsidP="00674493">
      <w:pPr>
        <w:pStyle w:val="ac"/>
        <w:spacing w:line="276" w:lineRule="auto"/>
        <w:jc w:val="both"/>
        <w:rPr>
          <w:rFonts w:ascii="Cambria" w:hAnsi="Cambria"/>
          <w:sz w:val="24"/>
          <w:szCs w:val="24"/>
        </w:rPr>
      </w:pPr>
    </w:p>
    <w:p w14:paraId="60DA2C15" w14:textId="77777777" w:rsidR="001C40F4" w:rsidRDefault="00674493" w:rsidP="001C40F4">
      <w:pPr>
        <w:pStyle w:val="ac"/>
        <w:spacing w:line="276" w:lineRule="auto"/>
        <w:jc w:val="both"/>
        <w:rPr>
          <w:rFonts w:ascii="Cambria" w:hAnsi="Cambria" w:cs="Calibri-Bold"/>
          <w:b/>
          <w:bCs/>
          <w:color w:val="A5421A" w:themeColor="accent5" w:themeShade="BF"/>
          <w:sz w:val="24"/>
          <w:szCs w:val="24"/>
          <w:u w:val="single"/>
        </w:rPr>
      </w:pPr>
      <w:r w:rsidRPr="00A811A1">
        <w:rPr>
          <w:rFonts w:ascii="Cambria" w:hAnsi="Cambria" w:cs="Calibri-Bold"/>
          <w:b/>
          <w:bCs/>
          <w:color w:val="A5421A" w:themeColor="accent5" w:themeShade="BF"/>
          <w:sz w:val="24"/>
          <w:szCs w:val="24"/>
        </w:rPr>
        <w:t xml:space="preserve">3. </w:t>
      </w:r>
      <w:r w:rsidR="001C40F4" w:rsidRPr="0055390A">
        <w:rPr>
          <w:rFonts w:ascii="Cambria" w:hAnsi="Cambria" w:cs="Calibri-Bold"/>
          <w:b/>
          <w:bCs/>
          <w:color w:val="A5421A" w:themeColor="accent5" w:themeShade="BF"/>
          <w:sz w:val="24"/>
          <w:szCs w:val="24"/>
          <w:u w:val="single"/>
        </w:rPr>
        <w:t>ОСНОВНЫЕ РЕЗУЛЬТАТЫ ЦЕЛИ ПЕРВОЙ ПЛАНА МЕРОПРИЯТИЙ ГОСУДАРСТВЕННОЙ ПРОГРАММЫ ПО ПРЕДУПРЕЖДЕНИЮ НАСИЛИЯ В СЕМЬЕ</w:t>
      </w:r>
    </w:p>
    <w:p w14:paraId="523B851A" w14:textId="4AEC287D" w:rsidR="00674493" w:rsidRDefault="00674493" w:rsidP="001C40F4">
      <w:pPr>
        <w:pStyle w:val="ac"/>
        <w:spacing w:line="276" w:lineRule="auto"/>
        <w:jc w:val="both"/>
        <w:rPr>
          <w:rFonts w:ascii="Cambria" w:hAnsi="Cambria" w:cs="Times New Roman Tj"/>
          <w:sz w:val="24"/>
          <w:szCs w:val="24"/>
          <w:lang w:val="tg-Cyrl-TJ"/>
        </w:rPr>
      </w:pPr>
      <w:r w:rsidRPr="00674493">
        <w:rPr>
          <w:rFonts w:ascii="Cambria" w:hAnsi="Cambria" w:cs="Calibri-Bold"/>
          <w:bCs/>
          <w:sz w:val="24"/>
          <w:szCs w:val="24"/>
        </w:rPr>
        <w:t>Согласно Плану</w:t>
      </w:r>
      <w:r w:rsidRPr="00674493">
        <w:rPr>
          <w:rFonts w:ascii="Cambria" w:hAnsi="Cambria" w:cs="Calibri-Bold"/>
          <w:b/>
          <w:bCs/>
          <w:sz w:val="24"/>
          <w:szCs w:val="24"/>
        </w:rPr>
        <w:t xml:space="preserve"> </w:t>
      </w:r>
      <w:r w:rsidRPr="00674493">
        <w:rPr>
          <w:rFonts w:ascii="Cambria" w:hAnsi="Cambria" w:cs="Times New Roman Tj"/>
          <w:sz w:val="24"/>
          <w:szCs w:val="24"/>
          <w:lang w:val="tg-Cyrl-TJ"/>
        </w:rPr>
        <w:t>мероприятий Государственной программы п</w:t>
      </w:r>
      <w:r w:rsidRPr="00674493">
        <w:rPr>
          <w:rFonts w:ascii="Cambria" w:hAnsi="Cambria" w:cs="Times New Roman Tj"/>
          <w:sz w:val="24"/>
          <w:szCs w:val="24"/>
        </w:rPr>
        <w:t xml:space="preserve">о предупреждению </w:t>
      </w:r>
      <w:r w:rsidRPr="00674493">
        <w:rPr>
          <w:rFonts w:ascii="Cambria" w:hAnsi="Cambria" w:cs="Times New Roman Tj"/>
          <w:sz w:val="24"/>
          <w:szCs w:val="24"/>
          <w:lang w:val="tg-Cyrl-TJ"/>
        </w:rPr>
        <w:t>насилия</w:t>
      </w:r>
      <w:r w:rsidRPr="00674493">
        <w:rPr>
          <w:rFonts w:ascii="Cambria" w:hAnsi="Cambria" w:cs="Times New Roman Tj"/>
          <w:sz w:val="24"/>
          <w:szCs w:val="24"/>
        </w:rPr>
        <w:t xml:space="preserve"> </w:t>
      </w:r>
      <w:r w:rsidRPr="00674493">
        <w:rPr>
          <w:rFonts w:ascii="Cambria" w:hAnsi="Cambria" w:cs="Times New Roman Tj"/>
          <w:sz w:val="24"/>
          <w:szCs w:val="24"/>
          <w:lang w:val="tg-Cyrl-TJ"/>
        </w:rPr>
        <w:t>в семье на 2014 - 2023 годы в Республике Таджикистан, который является Приложение 1 к Государственной программе п</w:t>
      </w:r>
      <w:r w:rsidRPr="00674493">
        <w:rPr>
          <w:rFonts w:ascii="Cambria" w:hAnsi="Cambria" w:cs="Times New Roman Tj"/>
          <w:sz w:val="24"/>
          <w:szCs w:val="24"/>
        </w:rPr>
        <w:t xml:space="preserve">о предупреждению </w:t>
      </w:r>
      <w:r w:rsidRPr="00674493">
        <w:rPr>
          <w:rFonts w:ascii="Cambria" w:hAnsi="Cambria" w:cs="Times New Roman Tj"/>
          <w:sz w:val="24"/>
          <w:szCs w:val="24"/>
          <w:lang w:val="tg-Cyrl-TJ"/>
        </w:rPr>
        <w:t>насилия в семье</w:t>
      </w:r>
      <w:r>
        <w:rPr>
          <w:rFonts w:ascii="Cambria" w:hAnsi="Cambria" w:cs="Times New Roman Tj"/>
          <w:sz w:val="24"/>
          <w:szCs w:val="24"/>
          <w:lang w:val="tg-Cyrl-TJ"/>
        </w:rPr>
        <w:t xml:space="preserve"> </w:t>
      </w:r>
      <w:r w:rsidRPr="00674493">
        <w:rPr>
          <w:rFonts w:ascii="Cambria" w:hAnsi="Cambria" w:cs="Times New Roman Tj"/>
          <w:sz w:val="24"/>
          <w:szCs w:val="24"/>
          <w:lang w:val="tg-Cyrl-TJ"/>
        </w:rPr>
        <w:t xml:space="preserve"> на 2014 - 2023 годы в Республике Таджикистан</w:t>
      </w:r>
      <w:r>
        <w:rPr>
          <w:rFonts w:ascii="Cambria" w:hAnsi="Cambria" w:cs="Times New Roman Tj"/>
          <w:sz w:val="24"/>
          <w:szCs w:val="24"/>
          <w:lang w:val="tg-Cyrl-TJ"/>
        </w:rPr>
        <w:t xml:space="preserve"> Государственная программа имеет 6 стратегических целей. Каждая цель имеет мероприятий и исполнителей.  Результаты мониторинга будут представлены, исхотя из данный стратегических целей.</w:t>
      </w:r>
    </w:p>
    <w:p w14:paraId="2AC9A2CE" w14:textId="77777777" w:rsidR="00674493" w:rsidRPr="00A811A1" w:rsidRDefault="00674493" w:rsidP="00A811A1">
      <w:pPr>
        <w:spacing w:after="0" w:line="240" w:lineRule="auto"/>
        <w:jc w:val="both"/>
        <w:rPr>
          <w:rFonts w:ascii="Cambria" w:hAnsi="Cambria" w:cs="Times New Roman Tj"/>
          <w:b/>
          <w:sz w:val="24"/>
          <w:szCs w:val="24"/>
          <w:lang w:val="tg-Cyrl-TJ"/>
        </w:rPr>
      </w:pPr>
      <w:r w:rsidRPr="00A811A1">
        <w:rPr>
          <w:rFonts w:ascii="Cambria" w:hAnsi="Cambria" w:cs="Times New Roman Tj"/>
          <w:b/>
          <w:sz w:val="24"/>
          <w:szCs w:val="24"/>
          <w:lang w:val="tg-Cyrl-TJ"/>
        </w:rPr>
        <w:t>Стратегическая цель 1</w:t>
      </w:r>
    </w:p>
    <w:p w14:paraId="1477742F" w14:textId="77777777" w:rsidR="00674493" w:rsidRPr="00674493" w:rsidRDefault="00674493" w:rsidP="00674493">
      <w:pPr>
        <w:pStyle w:val="ac"/>
        <w:spacing w:line="276" w:lineRule="auto"/>
        <w:jc w:val="both"/>
        <w:rPr>
          <w:rFonts w:ascii="Cambria" w:hAnsi="Cambria" w:cs="Calibri-Bold"/>
          <w:b/>
          <w:bCs/>
          <w:sz w:val="24"/>
          <w:szCs w:val="24"/>
        </w:rPr>
      </w:pPr>
    </w:p>
    <w:tbl>
      <w:tblPr>
        <w:tblStyle w:val="af9"/>
        <w:tblW w:w="0" w:type="auto"/>
        <w:shd w:val="clear" w:color="auto" w:fill="F8DDD3" w:themeFill="accent5" w:themeFillTint="33"/>
        <w:tblLook w:val="04A0" w:firstRow="1" w:lastRow="0" w:firstColumn="1" w:lastColumn="0" w:noHBand="0" w:noVBand="1"/>
      </w:tblPr>
      <w:tblGrid>
        <w:gridCol w:w="9571"/>
      </w:tblGrid>
      <w:tr w:rsidR="004A778F" w14:paraId="23C76C3F" w14:textId="77777777" w:rsidTr="00253BC2">
        <w:tc>
          <w:tcPr>
            <w:tcW w:w="9571" w:type="dxa"/>
            <w:shd w:val="clear" w:color="auto" w:fill="F8DDD3" w:themeFill="accent5" w:themeFillTint="33"/>
          </w:tcPr>
          <w:p w14:paraId="45B0DD28" w14:textId="77777777" w:rsidR="004A778F" w:rsidRDefault="004A778F" w:rsidP="004A778F">
            <w:pPr>
              <w:tabs>
                <w:tab w:val="left" w:pos="426"/>
              </w:tabs>
              <w:spacing w:line="360" w:lineRule="auto"/>
              <w:jc w:val="both"/>
              <w:rPr>
                <w:rFonts w:ascii="Cambria" w:hAnsi="Cambria" w:cs="Times New Roman Tj"/>
                <w:sz w:val="24"/>
                <w:szCs w:val="24"/>
                <w:lang w:val="tg-Cyrl-TJ"/>
              </w:rPr>
            </w:pPr>
            <w:r w:rsidRPr="004A778F">
              <w:rPr>
                <w:rFonts w:ascii="Cambria" w:hAnsi="Cambria" w:cs="Times New Roman Tj"/>
                <w:sz w:val="24"/>
                <w:szCs w:val="24"/>
                <w:lang w:val="tg-Cyrl-TJ"/>
              </w:rPr>
              <w:t xml:space="preserve">Совершенствование нормативных правовых  актов о предупреждении   насилия в </w:t>
            </w:r>
            <w:r w:rsidRPr="004A778F">
              <w:rPr>
                <w:rFonts w:ascii="Cambria" w:hAnsi="Cambria" w:cs="Times New Roman Tj"/>
                <w:sz w:val="24"/>
                <w:szCs w:val="24"/>
                <w:lang w:val="tg-Cyrl-TJ"/>
              </w:rPr>
              <w:softHyphen/>
              <w:t>семье и практической их реализации</w:t>
            </w:r>
            <w:r>
              <w:rPr>
                <w:rFonts w:ascii="Cambria" w:hAnsi="Cambria" w:cs="Times New Roman Tj"/>
                <w:sz w:val="24"/>
                <w:szCs w:val="24"/>
                <w:lang w:val="tg-Cyrl-TJ"/>
              </w:rPr>
              <w:t>.</w:t>
            </w:r>
          </w:p>
          <w:p w14:paraId="2D211635" w14:textId="77777777" w:rsidR="004A778F" w:rsidRDefault="004A778F" w:rsidP="004A778F">
            <w:pPr>
              <w:tabs>
                <w:tab w:val="left" w:pos="426"/>
              </w:tabs>
              <w:spacing w:line="360" w:lineRule="auto"/>
              <w:jc w:val="both"/>
              <w:rPr>
                <w:rFonts w:ascii="Cambria" w:hAnsi="Cambria" w:cs="Times New Roman Tj"/>
                <w:sz w:val="24"/>
                <w:szCs w:val="24"/>
                <w:lang w:val="tg-Cyrl-TJ"/>
              </w:rPr>
            </w:pPr>
            <w:r>
              <w:rPr>
                <w:rFonts w:ascii="Cambria" w:hAnsi="Cambria" w:cs="Times New Roman Tj"/>
                <w:sz w:val="24"/>
                <w:szCs w:val="24"/>
                <w:lang w:val="tg-Cyrl-TJ"/>
              </w:rPr>
              <w:t>Мероприятие:</w:t>
            </w:r>
          </w:p>
          <w:p w14:paraId="695DBE73" w14:textId="77777777" w:rsidR="004A778F" w:rsidRPr="004A778F" w:rsidRDefault="004A778F" w:rsidP="004A778F">
            <w:pPr>
              <w:jc w:val="both"/>
              <w:rPr>
                <w:rFonts w:ascii="Cambria" w:hAnsi="Cambria" w:cs="Times New Roman Tj"/>
                <w:sz w:val="24"/>
                <w:szCs w:val="24"/>
                <w:lang w:val="tg-Cyrl-TJ"/>
              </w:rPr>
            </w:pPr>
            <w:r w:rsidRPr="004A778F">
              <w:rPr>
                <w:rFonts w:ascii="Cambria" w:hAnsi="Cambria" w:cs="Times New Roman Tj"/>
                <w:sz w:val="24"/>
                <w:szCs w:val="24"/>
                <w:lang w:val="tg-Cyrl-TJ"/>
              </w:rPr>
              <w:t>Внесение изменений и дополнений в нормативные правовые акты, связанные с предупреждением насилия  в семье</w:t>
            </w:r>
          </w:p>
          <w:p w14:paraId="4C6041C1" w14:textId="77777777" w:rsidR="004A778F" w:rsidRPr="004A778F" w:rsidRDefault="004A778F" w:rsidP="004A778F">
            <w:pPr>
              <w:tabs>
                <w:tab w:val="left" w:pos="426"/>
              </w:tabs>
              <w:spacing w:line="360" w:lineRule="auto"/>
              <w:jc w:val="both"/>
              <w:rPr>
                <w:rFonts w:ascii="Cambria" w:hAnsi="Cambria"/>
                <w:b/>
                <w:color w:val="9C1E22" w:themeColor="text2" w:themeShade="BF"/>
                <w:sz w:val="24"/>
                <w:szCs w:val="24"/>
                <w:u w:val="single"/>
                <w:lang w:val="tg-Cyrl-TJ"/>
              </w:rPr>
            </w:pPr>
          </w:p>
        </w:tc>
      </w:tr>
    </w:tbl>
    <w:p w14:paraId="34906C47" w14:textId="77777777" w:rsidR="00253BC2" w:rsidRDefault="00253BC2" w:rsidP="00253BC2">
      <w:pPr>
        <w:tabs>
          <w:tab w:val="left" w:pos="426"/>
        </w:tabs>
        <w:spacing w:line="360" w:lineRule="auto"/>
        <w:jc w:val="both"/>
        <w:rPr>
          <w:rFonts w:ascii="Cambria" w:hAnsi="Cambria" w:cs="Calibri"/>
          <w:sz w:val="24"/>
          <w:szCs w:val="24"/>
        </w:rPr>
      </w:pPr>
      <w:r w:rsidRPr="00253BC2">
        <w:rPr>
          <w:rFonts w:ascii="Cambria" w:hAnsi="Cambria" w:cs="Calibri"/>
          <w:sz w:val="24"/>
          <w:szCs w:val="24"/>
        </w:rPr>
        <w:t xml:space="preserve">Критерии оценки реализации данной </w:t>
      </w:r>
      <w:r>
        <w:rPr>
          <w:rFonts w:ascii="Cambria" w:hAnsi="Cambria" w:cs="Calibri"/>
          <w:sz w:val="24"/>
          <w:szCs w:val="24"/>
        </w:rPr>
        <w:t>цели</w:t>
      </w:r>
      <w:r w:rsidRPr="00253BC2">
        <w:rPr>
          <w:rFonts w:ascii="Cambria" w:hAnsi="Cambria" w:cs="Calibri"/>
          <w:sz w:val="24"/>
          <w:szCs w:val="24"/>
        </w:rPr>
        <w:t>:</w:t>
      </w:r>
    </w:p>
    <w:p w14:paraId="2396ACE5" w14:textId="77777777" w:rsidR="00253BC2" w:rsidRDefault="00253BC2" w:rsidP="00253BC2">
      <w:pPr>
        <w:pStyle w:val="ae"/>
        <w:numPr>
          <w:ilvl w:val="0"/>
          <w:numId w:val="6"/>
        </w:numPr>
        <w:tabs>
          <w:tab w:val="left" w:pos="426"/>
        </w:tabs>
        <w:spacing w:line="360" w:lineRule="auto"/>
        <w:jc w:val="both"/>
        <w:rPr>
          <w:rFonts w:ascii="Cambria" w:hAnsi="Cambria" w:cs="Calibri"/>
          <w:sz w:val="24"/>
          <w:szCs w:val="24"/>
        </w:rPr>
      </w:pPr>
      <w:r>
        <w:rPr>
          <w:rFonts w:ascii="Cambria" w:hAnsi="Cambria" w:cs="Calibri"/>
          <w:sz w:val="24"/>
          <w:szCs w:val="24"/>
        </w:rPr>
        <w:t>Наличие принятых законов о внесении изменений и дополнений в соответствующие акты РТ до июля 2019 года;</w:t>
      </w:r>
    </w:p>
    <w:p w14:paraId="6673A382" w14:textId="77777777" w:rsidR="00BE65C8" w:rsidRDefault="00BE65C8" w:rsidP="00253BC2">
      <w:pPr>
        <w:pStyle w:val="ae"/>
        <w:numPr>
          <w:ilvl w:val="0"/>
          <w:numId w:val="6"/>
        </w:numPr>
        <w:tabs>
          <w:tab w:val="left" w:pos="426"/>
        </w:tabs>
        <w:spacing w:line="360" w:lineRule="auto"/>
        <w:jc w:val="both"/>
        <w:rPr>
          <w:rFonts w:ascii="Cambria" w:hAnsi="Cambria" w:cs="Calibri"/>
          <w:sz w:val="24"/>
          <w:szCs w:val="24"/>
        </w:rPr>
      </w:pPr>
      <w:r>
        <w:rPr>
          <w:rFonts w:ascii="Cambria" w:hAnsi="Cambria" w:cs="Calibri"/>
          <w:sz w:val="24"/>
          <w:szCs w:val="24"/>
        </w:rPr>
        <w:t>Наличие принятых новых законов или программ, способствующих предупреждению насилия в семье;</w:t>
      </w:r>
    </w:p>
    <w:p w14:paraId="7D5495A7" w14:textId="77777777" w:rsidR="002D749B" w:rsidRDefault="002D749B" w:rsidP="002D749B">
      <w:pPr>
        <w:pStyle w:val="ae"/>
        <w:numPr>
          <w:ilvl w:val="0"/>
          <w:numId w:val="6"/>
        </w:numPr>
        <w:tabs>
          <w:tab w:val="left" w:pos="426"/>
        </w:tabs>
        <w:spacing w:line="360" w:lineRule="auto"/>
        <w:jc w:val="both"/>
        <w:rPr>
          <w:rFonts w:ascii="Cambria" w:hAnsi="Cambria" w:cs="Calibri"/>
          <w:sz w:val="24"/>
          <w:szCs w:val="24"/>
        </w:rPr>
      </w:pPr>
      <w:r>
        <w:rPr>
          <w:rFonts w:ascii="Cambria" w:hAnsi="Cambria" w:cs="Calibri"/>
          <w:sz w:val="24"/>
          <w:szCs w:val="24"/>
        </w:rPr>
        <w:t>Подготовка проектов законов о внесении изменений и дополнений в соответствующие акты РТ до июля 2019 года;</w:t>
      </w:r>
    </w:p>
    <w:p w14:paraId="30FE294C" w14:textId="77777777" w:rsidR="00253BC2" w:rsidRPr="00253BC2" w:rsidRDefault="00253BC2" w:rsidP="00253BC2">
      <w:pPr>
        <w:pStyle w:val="ae"/>
        <w:numPr>
          <w:ilvl w:val="0"/>
          <w:numId w:val="6"/>
        </w:numPr>
        <w:tabs>
          <w:tab w:val="left" w:pos="426"/>
        </w:tabs>
        <w:spacing w:line="360" w:lineRule="auto"/>
        <w:jc w:val="both"/>
        <w:rPr>
          <w:rFonts w:ascii="Cambria" w:hAnsi="Cambria" w:cs="Calibri"/>
          <w:sz w:val="24"/>
          <w:szCs w:val="24"/>
        </w:rPr>
      </w:pPr>
      <w:r>
        <w:rPr>
          <w:rFonts w:ascii="Cambria" w:hAnsi="Cambria" w:cs="Calibri"/>
          <w:sz w:val="24"/>
          <w:szCs w:val="24"/>
        </w:rPr>
        <w:t xml:space="preserve">Принятие </w:t>
      </w:r>
      <w:r w:rsidR="002D749B">
        <w:rPr>
          <w:rFonts w:ascii="Cambria" w:hAnsi="Cambria" w:cs="Calibri"/>
          <w:sz w:val="24"/>
          <w:szCs w:val="24"/>
        </w:rPr>
        <w:t>министерствами и ведомствами, являющимися субъектами по предупреждению насилия в семье согласно Закону РТ «О предупреждении насилия в семье» подзаконных нормативных правовых актов, связанных с предупреждением насилия в семье.</w:t>
      </w:r>
    </w:p>
    <w:p w14:paraId="21830561" w14:textId="1EBB29A1" w:rsidR="00252C42" w:rsidRDefault="00253BC2" w:rsidP="00253BC2">
      <w:pPr>
        <w:tabs>
          <w:tab w:val="left" w:pos="426"/>
        </w:tabs>
        <w:spacing w:line="360" w:lineRule="auto"/>
        <w:jc w:val="both"/>
        <w:rPr>
          <w:rFonts w:ascii="Cambria" w:hAnsi="Cambria"/>
          <w:sz w:val="24"/>
          <w:szCs w:val="24"/>
        </w:rPr>
      </w:pPr>
      <w:r w:rsidRPr="00253BC2">
        <w:rPr>
          <w:rFonts w:ascii="Cambria" w:hAnsi="Cambria"/>
          <w:sz w:val="24"/>
          <w:szCs w:val="24"/>
        </w:rPr>
        <w:t>Обзор нормативно-правовой базы «Адлия»</w:t>
      </w:r>
      <w:r>
        <w:rPr>
          <w:rFonts w:ascii="Cambria" w:hAnsi="Cambria"/>
          <w:sz w:val="24"/>
          <w:szCs w:val="24"/>
        </w:rPr>
        <w:t xml:space="preserve"> на текущую дату 01 августа 2019 года</w:t>
      </w:r>
      <w:r w:rsidR="001256C5">
        <w:rPr>
          <w:rFonts w:ascii="Cambria" w:hAnsi="Cambria"/>
          <w:sz w:val="24"/>
          <w:szCs w:val="24"/>
        </w:rPr>
        <w:t xml:space="preserve"> показал, что со стороны Маджлис</w:t>
      </w:r>
      <w:r>
        <w:rPr>
          <w:rFonts w:ascii="Cambria" w:hAnsi="Cambria"/>
          <w:sz w:val="24"/>
          <w:szCs w:val="24"/>
        </w:rPr>
        <w:t xml:space="preserve">и намояндагон </w:t>
      </w:r>
      <w:r w:rsidR="000673D8">
        <w:rPr>
          <w:rFonts w:ascii="Cambria" w:hAnsi="Cambria"/>
          <w:sz w:val="24"/>
          <w:szCs w:val="24"/>
        </w:rPr>
        <w:t xml:space="preserve">и </w:t>
      </w:r>
      <w:r>
        <w:rPr>
          <w:rFonts w:ascii="Cambria" w:hAnsi="Cambria"/>
          <w:sz w:val="24"/>
          <w:szCs w:val="24"/>
        </w:rPr>
        <w:t xml:space="preserve">Маджлиси Оли РТ не было внесено соответствующих изменений и дополнений в закон РТ «О предупреждении насилия в семье», Закон РТ «О правах ребенка», кодекс РТ об административных </w:t>
      </w:r>
      <w:r>
        <w:rPr>
          <w:rFonts w:ascii="Cambria" w:hAnsi="Cambria"/>
          <w:sz w:val="24"/>
          <w:szCs w:val="24"/>
        </w:rPr>
        <w:lastRenderedPageBreak/>
        <w:t>правонарушениях, уголовный кодекс РТ,  уголовно-процессуальный кодекс РТ и другие акты, связанные с предупреждением насилия в семье.</w:t>
      </w:r>
    </w:p>
    <w:p w14:paraId="3A7219A1" w14:textId="51062FB2" w:rsidR="002719B7" w:rsidRDefault="002719B7" w:rsidP="00ED10EA">
      <w:pPr>
        <w:tabs>
          <w:tab w:val="left" w:pos="426"/>
        </w:tabs>
        <w:spacing w:line="360" w:lineRule="auto"/>
        <w:jc w:val="both"/>
        <w:rPr>
          <w:rFonts w:ascii="Cambria" w:hAnsi="Cambria"/>
          <w:sz w:val="24"/>
          <w:szCs w:val="24"/>
        </w:rPr>
      </w:pPr>
      <w:r>
        <w:rPr>
          <w:rFonts w:ascii="Cambria" w:hAnsi="Cambria"/>
          <w:sz w:val="24"/>
          <w:szCs w:val="24"/>
        </w:rPr>
        <w:t>Продолжением борьбы с насилием в семье стало принятие П</w:t>
      </w:r>
      <w:r w:rsidR="00752FFE">
        <w:rPr>
          <w:rFonts w:ascii="Cambria" w:hAnsi="Cambria"/>
          <w:sz w:val="24"/>
          <w:szCs w:val="24"/>
        </w:rPr>
        <w:t xml:space="preserve">остановление </w:t>
      </w:r>
      <w:r>
        <w:rPr>
          <w:rFonts w:ascii="Cambria" w:hAnsi="Cambria"/>
          <w:sz w:val="24"/>
          <w:szCs w:val="24"/>
        </w:rPr>
        <w:t>П</w:t>
      </w:r>
      <w:r w:rsidR="00752FFE">
        <w:rPr>
          <w:rFonts w:ascii="Cambria" w:hAnsi="Cambria"/>
          <w:sz w:val="24"/>
          <w:szCs w:val="24"/>
        </w:rPr>
        <w:t>равительства</w:t>
      </w:r>
      <w:r w:rsidR="00CE6C15">
        <w:rPr>
          <w:rFonts w:ascii="Cambria" w:hAnsi="Cambria"/>
          <w:sz w:val="24"/>
          <w:szCs w:val="24"/>
        </w:rPr>
        <w:t xml:space="preserve"> </w:t>
      </w:r>
      <w:r>
        <w:rPr>
          <w:rFonts w:ascii="Cambria" w:hAnsi="Cambria"/>
          <w:sz w:val="24"/>
          <w:szCs w:val="24"/>
        </w:rPr>
        <w:t>РТ №690 от 31.10.2014г.  национально</w:t>
      </w:r>
      <w:r w:rsidR="00252BD0">
        <w:rPr>
          <w:rFonts w:ascii="Cambria" w:hAnsi="Cambria"/>
          <w:sz w:val="24"/>
          <w:szCs w:val="24"/>
        </w:rPr>
        <w:t>й</w:t>
      </w:r>
      <w:r>
        <w:rPr>
          <w:rFonts w:ascii="Cambria" w:hAnsi="Cambria"/>
          <w:sz w:val="24"/>
          <w:szCs w:val="24"/>
        </w:rPr>
        <w:t xml:space="preserve"> программы по искоренению наихудших форм детского труда. В рамках данной программы </w:t>
      </w:r>
      <w:r w:rsidRPr="002719B7">
        <w:rPr>
          <w:rFonts w:ascii="Cambria" w:hAnsi="Cambria"/>
          <w:sz w:val="24"/>
          <w:szCs w:val="24"/>
        </w:rPr>
        <w:t xml:space="preserve">Правительство Республики Таджикистан утвердило перечень работ с неблагоприятными и вредными условиями труда, которым не разрешается использовать труд лиц до 18 лет, а также поднимать </w:t>
      </w:r>
      <w:r>
        <w:rPr>
          <w:rFonts w:ascii="Cambria" w:hAnsi="Cambria"/>
          <w:sz w:val="24"/>
          <w:szCs w:val="24"/>
        </w:rPr>
        <w:t xml:space="preserve">тяжести </w:t>
      </w:r>
      <w:r w:rsidRPr="002719B7">
        <w:rPr>
          <w:rFonts w:ascii="Cambria" w:hAnsi="Cambria"/>
          <w:sz w:val="24"/>
          <w:szCs w:val="24"/>
        </w:rPr>
        <w:t>и поднимать грузовые пределы, ч</w:t>
      </w:r>
      <w:r>
        <w:rPr>
          <w:rFonts w:ascii="Cambria" w:hAnsi="Cambria"/>
          <w:sz w:val="24"/>
          <w:szCs w:val="24"/>
        </w:rPr>
        <w:t xml:space="preserve">то находится в ведении МТМЗН </w:t>
      </w:r>
      <w:r w:rsidR="0089665E">
        <w:rPr>
          <w:rFonts w:ascii="Cambria" w:hAnsi="Cambria"/>
          <w:sz w:val="24"/>
          <w:szCs w:val="24"/>
        </w:rPr>
        <w:t xml:space="preserve"> </w:t>
      </w:r>
      <w:r>
        <w:rPr>
          <w:rFonts w:ascii="Cambria" w:hAnsi="Cambria"/>
          <w:sz w:val="24"/>
          <w:szCs w:val="24"/>
        </w:rPr>
        <w:t>РТ</w:t>
      </w:r>
      <w:r w:rsidRPr="002719B7">
        <w:rPr>
          <w:rFonts w:ascii="Cambria" w:hAnsi="Cambria"/>
          <w:sz w:val="24"/>
          <w:szCs w:val="24"/>
        </w:rPr>
        <w:t>.</w:t>
      </w:r>
    </w:p>
    <w:p w14:paraId="464E0297" w14:textId="65A72EE5" w:rsidR="003C63F8" w:rsidRDefault="002D749B" w:rsidP="00ED10EA">
      <w:pPr>
        <w:tabs>
          <w:tab w:val="left" w:pos="426"/>
        </w:tabs>
        <w:spacing w:line="360" w:lineRule="auto"/>
        <w:jc w:val="both"/>
        <w:rPr>
          <w:rFonts w:ascii="Cambria" w:hAnsi="Cambria"/>
          <w:sz w:val="24"/>
          <w:szCs w:val="24"/>
        </w:rPr>
      </w:pPr>
      <w:r>
        <w:rPr>
          <w:rFonts w:ascii="Cambria" w:hAnsi="Cambria"/>
          <w:sz w:val="24"/>
          <w:szCs w:val="24"/>
        </w:rPr>
        <w:t>Из всех государственных органов</w:t>
      </w:r>
      <w:r w:rsidR="002C21B7">
        <w:rPr>
          <w:rFonts w:ascii="Cambria" w:hAnsi="Cambria"/>
          <w:sz w:val="24"/>
          <w:szCs w:val="24"/>
        </w:rPr>
        <w:t xml:space="preserve">, в которые были направлены запросы, со стороны министерства юстиции было сообщено, что во исполнение пункта 1 </w:t>
      </w:r>
      <w:r w:rsidR="002651E0">
        <w:rPr>
          <w:rFonts w:ascii="Cambria" w:hAnsi="Cambria"/>
          <w:sz w:val="24"/>
          <w:szCs w:val="24"/>
        </w:rPr>
        <w:t>Плана меропри</w:t>
      </w:r>
      <w:r w:rsidR="009B0AAC">
        <w:rPr>
          <w:rFonts w:ascii="Cambria" w:hAnsi="Cambria"/>
          <w:sz w:val="24"/>
          <w:szCs w:val="24"/>
        </w:rPr>
        <w:t>ятий к Государственной программе</w:t>
      </w:r>
      <w:r w:rsidR="002651E0">
        <w:rPr>
          <w:rFonts w:ascii="Cambria" w:hAnsi="Cambria"/>
          <w:sz w:val="24"/>
          <w:szCs w:val="24"/>
        </w:rPr>
        <w:t xml:space="preserve"> в соответстви</w:t>
      </w:r>
      <w:r w:rsidR="00B21477">
        <w:rPr>
          <w:rFonts w:ascii="Cambria" w:hAnsi="Cambria"/>
          <w:sz w:val="24"/>
          <w:szCs w:val="24"/>
        </w:rPr>
        <w:t xml:space="preserve">и с распоряжением Руководителя </w:t>
      </w:r>
      <w:r w:rsidR="002651E0">
        <w:rPr>
          <w:rFonts w:ascii="Cambria" w:hAnsi="Cambria"/>
          <w:sz w:val="24"/>
          <w:szCs w:val="24"/>
        </w:rPr>
        <w:t xml:space="preserve">Аппарат Президента РТ №32/10-140  </w:t>
      </w:r>
      <w:r w:rsidR="00ED10EA">
        <w:rPr>
          <w:rFonts w:ascii="Cambria" w:hAnsi="Cambria"/>
          <w:sz w:val="24"/>
          <w:szCs w:val="24"/>
        </w:rPr>
        <w:t xml:space="preserve">от 29 июня 2017г. </w:t>
      </w:r>
      <w:r w:rsidR="002651E0">
        <w:rPr>
          <w:rFonts w:ascii="Cambria" w:hAnsi="Cambria"/>
          <w:sz w:val="24"/>
          <w:szCs w:val="24"/>
        </w:rPr>
        <w:t xml:space="preserve">при </w:t>
      </w:r>
      <w:r w:rsidR="002651E0" w:rsidRPr="002616D5">
        <w:rPr>
          <w:rFonts w:ascii="Cambria" w:hAnsi="Cambria"/>
          <w:sz w:val="24"/>
          <w:szCs w:val="24"/>
        </w:rPr>
        <w:t>ИАП</w:t>
      </w:r>
      <w:r w:rsidR="002651E0">
        <w:rPr>
          <w:rFonts w:ascii="Cambria" w:hAnsi="Cambria"/>
          <w:sz w:val="24"/>
          <w:szCs w:val="24"/>
        </w:rPr>
        <w:t xml:space="preserve"> РТ создана меж</w:t>
      </w:r>
      <w:r w:rsidR="0089665E">
        <w:rPr>
          <w:rFonts w:ascii="Cambria" w:hAnsi="Cambria"/>
          <w:sz w:val="24"/>
          <w:szCs w:val="24"/>
        </w:rPr>
        <w:t xml:space="preserve">ведомственная </w:t>
      </w:r>
      <w:r w:rsidR="002651E0">
        <w:rPr>
          <w:rFonts w:ascii="Cambria" w:hAnsi="Cambria"/>
          <w:sz w:val="24"/>
          <w:szCs w:val="24"/>
        </w:rPr>
        <w:t>рабочая группа для всестороннего усовершенствования нормативно-правовых актов по устранению гендерных стереотипов,  защите прав женщин и</w:t>
      </w:r>
      <w:r w:rsidR="009B0AAC">
        <w:rPr>
          <w:rFonts w:ascii="Cambria" w:hAnsi="Cambria"/>
          <w:sz w:val="24"/>
          <w:szCs w:val="24"/>
        </w:rPr>
        <w:t xml:space="preserve"> предупреждению насилия в семье из числа представителей соответствующих министерств и ведомств. </w:t>
      </w:r>
      <w:r w:rsidR="001256C5">
        <w:rPr>
          <w:rFonts w:ascii="Cambria" w:hAnsi="Cambria"/>
          <w:sz w:val="24"/>
          <w:szCs w:val="24"/>
        </w:rPr>
        <w:t xml:space="preserve"> </w:t>
      </w:r>
    </w:p>
    <w:p w14:paraId="39C6312C" w14:textId="00FCA968" w:rsidR="001D301E" w:rsidRPr="00220CF4" w:rsidRDefault="001256C5" w:rsidP="001D301E">
      <w:pPr>
        <w:jc w:val="both"/>
        <w:rPr>
          <w:rFonts w:ascii="Cambria" w:hAnsi="Cambria" w:cs="Times New Roman"/>
          <w:sz w:val="24"/>
          <w:szCs w:val="24"/>
          <w:lang w:val="tg-Cyrl-TJ"/>
        </w:rPr>
      </w:pPr>
      <w:r w:rsidRPr="00220CF4">
        <w:rPr>
          <w:rFonts w:ascii="Cambria" w:hAnsi="Cambria"/>
          <w:sz w:val="24"/>
          <w:szCs w:val="24"/>
        </w:rPr>
        <w:t xml:space="preserve">Позже </w:t>
      </w:r>
      <w:r w:rsidR="00ED10EA" w:rsidRPr="00220CF4">
        <w:rPr>
          <w:rFonts w:ascii="Cambria" w:hAnsi="Cambria"/>
          <w:sz w:val="24"/>
          <w:szCs w:val="24"/>
        </w:rPr>
        <w:t xml:space="preserve">в соответствии с распоряжением Руководителя </w:t>
      </w:r>
      <w:r w:rsidR="00B21477" w:rsidRPr="00220CF4">
        <w:rPr>
          <w:rFonts w:ascii="Cambria" w:hAnsi="Cambria"/>
          <w:sz w:val="24"/>
          <w:szCs w:val="24"/>
        </w:rPr>
        <w:t>Аппарата Президента</w:t>
      </w:r>
      <w:r w:rsidR="00ED10EA" w:rsidRPr="00220CF4">
        <w:rPr>
          <w:rFonts w:ascii="Cambria" w:hAnsi="Cambria"/>
          <w:sz w:val="24"/>
          <w:szCs w:val="24"/>
        </w:rPr>
        <w:t xml:space="preserve"> РТ № 32/10-225 от 1 ноября 2017 года </w:t>
      </w:r>
      <w:r w:rsidRPr="00220CF4">
        <w:rPr>
          <w:rFonts w:ascii="Cambria" w:hAnsi="Cambria"/>
          <w:sz w:val="24"/>
          <w:szCs w:val="24"/>
        </w:rPr>
        <w:t>с целью</w:t>
      </w:r>
      <w:r w:rsidR="00ED10EA" w:rsidRPr="00220CF4">
        <w:rPr>
          <w:rFonts w:ascii="Cambria" w:hAnsi="Cambria"/>
          <w:sz w:val="24"/>
          <w:szCs w:val="24"/>
        </w:rPr>
        <w:t xml:space="preserve"> повышения эффективности названной рабочей группы, она была разделена на три подгруппы. Вопросы по усовершенствованию нормативно-правовых актов в сфере защиты прав женщин, возложены на подгруппу №2 под руководством заместителя Министра юстиции РТ Нодири Ш.А. </w:t>
      </w:r>
      <w:r w:rsidR="003C63F8" w:rsidRPr="00220CF4">
        <w:rPr>
          <w:rFonts w:ascii="Cambria" w:hAnsi="Cambria"/>
          <w:sz w:val="24"/>
          <w:szCs w:val="24"/>
        </w:rPr>
        <w:t xml:space="preserve"> </w:t>
      </w:r>
      <w:r w:rsidR="001D301E" w:rsidRPr="00220CF4">
        <w:rPr>
          <w:rFonts w:ascii="Cambria" w:hAnsi="Cambria"/>
          <w:sz w:val="24"/>
          <w:szCs w:val="24"/>
        </w:rPr>
        <w:t>В данном направлении МЮ РТ совместно с ВС РТ, ГП РТ, министерствами науки и образования, труда, миграции и занятости населения, внутренних дел, комитетами по делам женщин и семьи</w:t>
      </w:r>
      <w:r w:rsidR="001D301E" w:rsidRPr="00220CF4">
        <w:rPr>
          <w:rFonts w:ascii="Cambria" w:hAnsi="Cambria" w:cs="Times New Roman"/>
          <w:sz w:val="24"/>
          <w:szCs w:val="24"/>
        </w:rPr>
        <w:t xml:space="preserve">, </w:t>
      </w:r>
      <w:r w:rsidR="001D301E" w:rsidRPr="00220CF4">
        <w:rPr>
          <w:rFonts w:ascii="Cambria" w:hAnsi="Cambria" w:cs="Times New Roman"/>
          <w:sz w:val="24"/>
          <w:szCs w:val="24"/>
          <w:lang w:val="tg-Cyrl-TJ"/>
        </w:rPr>
        <w:t>по делам религии, упрядочению национальных традиций, торжеств  и обрядов, Национальным центром законодательства и Уполномоченным по правам человека разработаны проекты законов РТ “</w:t>
      </w:r>
      <w:r w:rsidR="000F206C" w:rsidRPr="00220CF4">
        <w:rPr>
          <w:rFonts w:ascii="Cambria" w:hAnsi="Cambria" w:cs="Times New Roman"/>
          <w:sz w:val="24"/>
          <w:szCs w:val="24"/>
          <w:lang w:val="tg-Cyrl-TJ"/>
        </w:rPr>
        <w:t>О внесении</w:t>
      </w:r>
      <w:r w:rsidR="001D301E" w:rsidRPr="00220CF4">
        <w:rPr>
          <w:rFonts w:ascii="Cambria" w:hAnsi="Cambria" w:cs="Times New Roman"/>
          <w:sz w:val="24"/>
          <w:szCs w:val="24"/>
          <w:lang w:val="tg-Cyrl-TJ"/>
        </w:rPr>
        <w:t xml:space="preserve"> изменений и дополнений в Семейный кодекс РТ”, “</w:t>
      </w:r>
      <w:r w:rsidR="000F206C" w:rsidRPr="00220CF4">
        <w:rPr>
          <w:rFonts w:ascii="Cambria" w:hAnsi="Cambria" w:cs="Times New Roman"/>
          <w:sz w:val="24"/>
          <w:szCs w:val="24"/>
          <w:lang w:val="tg-Cyrl-TJ"/>
        </w:rPr>
        <w:t>О внесении</w:t>
      </w:r>
      <w:r w:rsidR="001D301E" w:rsidRPr="00220CF4">
        <w:rPr>
          <w:rFonts w:ascii="Cambria" w:hAnsi="Cambria" w:cs="Times New Roman"/>
          <w:sz w:val="24"/>
          <w:szCs w:val="24"/>
          <w:lang w:val="tg-Cyrl-TJ"/>
        </w:rPr>
        <w:t xml:space="preserve"> изменений и дополнений в Трудовой кодекс РТ”, “</w:t>
      </w:r>
      <w:r w:rsidR="000F206C" w:rsidRPr="00220CF4">
        <w:rPr>
          <w:rFonts w:ascii="Cambria" w:hAnsi="Cambria" w:cs="Times New Roman"/>
          <w:sz w:val="24"/>
          <w:szCs w:val="24"/>
          <w:lang w:val="tg-Cyrl-TJ"/>
        </w:rPr>
        <w:t>О внесении</w:t>
      </w:r>
      <w:r w:rsidR="001D301E" w:rsidRPr="00220CF4">
        <w:rPr>
          <w:rFonts w:ascii="Cambria" w:hAnsi="Cambria" w:cs="Times New Roman"/>
          <w:sz w:val="24"/>
          <w:szCs w:val="24"/>
          <w:lang w:val="tg-Cyrl-TJ"/>
        </w:rPr>
        <w:t xml:space="preserve"> изменений и дополнений в Кодекс здравоохранения РТ”, “</w:t>
      </w:r>
      <w:r w:rsidR="000F206C" w:rsidRPr="00220CF4">
        <w:rPr>
          <w:rFonts w:ascii="Cambria" w:hAnsi="Cambria" w:cs="Times New Roman"/>
          <w:sz w:val="24"/>
          <w:szCs w:val="24"/>
          <w:lang w:val="tg-Cyrl-TJ"/>
        </w:rPr>
        <w:t>О внесении</w:t>
      </w:r>
      <w:r w:rsidR="001D301E" w:rsidRPr="00220CF4">
        <w:rPr>
          <w:rFonts w:ascii="Cambria" w:hAnsi="Cambria" w:cs="Times New Roman"/>
          <w:sz w:val="24"/>
          <w:szCs w:val="24"/>
          <w:lang w:val="tg-Cyrl-TJ"/>
        </w:rPr>
        <w:t xml:space="preserve"> изменений и дополнений в Закон РТ “</w:t>
      </w:r>
      <w:r w:rsidR="008D4F78" w:rsidRPr="00220CF4">
        <w:rPr>
          <w:rFonts w:ascii="Cambria" w:hAnsi="Cambria" w:cs="Times New Roman"/>
          <w:sz w:val="24"/>
          <w:szCs w:val="24"/>
          <w:lang w:val="tg-Cyrl-TJ"/>
        </w:rPr>
        <w:t>О</w:t>
      </w:r>
      <w:r w:rsidR="001D301E" w:rsidRPr="00220CF4">
        <w:rPr>
          <w:rFonts w:ascii="Cambria" w:hAnsi="Cambria" w:cs="Times New Roman"/>
          <w:sz w:val="24"/>
          <w:szCs w:val="24"/>
          <w:lang w:val="tg-Cyrl-TJ"/>
        </w:rPr>
        <w:t xml:space="preserve"> предупреждении насилия в семье”</w:t>
      </w:r>
      <w:r w:rsidR="000F206C" w:rsidRPr="00220CF4">
        <w:rPr>
          <w:rFonts w:ascii="Cambria" w:hAnsi="Cambria" w:cs="Times New Roman"/>
          <w:sz w:val="24"/>
          <w:szCs w:val="24"/>
          <w:lang w:val="tg-Cyrl-TJ"/>
        </w:rPr>
        <w:t xml:space="preserve"> и “О внесении изменений и дополнений в Закон РТ “О государственных гарантиях равноправия мужчин и женщин и равных возможностях их реализации”, представлены в Правительство от 13 июля 2018 года, №5-5-916.</w:t>
      </w:r>
    </w:p>
    <w:p w14:paraId="0359486B" w14:textId="77777777" w:rsidR="00E56F83" w:rsidRPr="00220CF4" w:rsidRDefault="00E56F83" w:rsidP="001D301E">
      <w:pPr>
        <w:jc w:val="both"/>
        <w:rPr>
          <w:rFonts w:ascii="Cambria" w:hAnsi="Cambria" w:cs="Times New Roman"/>
          <w:sz w:val="24"/>
          <w:szCs w:val="24"/>
          <w:lang w:val="tg-Cyrl-TJ"/>
        </w:rPr>
      </w:pPr>
      <w:r w:rsidRPr="00220CF4">
        <w:rPr>
          <w:rFonts w:ascii="Cambria" w:hAnsi="Cambria"/>
          <w:color w:val="000000"/>
          <w:sz w:val="24"/>
          <w:szCs w:val="24"/>
        </w:rPr>
        <w:t xml:space="preserve">Во исполнение Программы судебно-правовой реформы в Республике Таджикистан на 2011–2013 гг. была создана рабочая группа по разработке проекта Закона «О предоставлении бесплатной правовой помощи». Рабочей группой разработан проект </w:t>
      </w:r>
      <w:r w:rsidRPr="00220CF4">
        <w:rPr>
          <w:rFonts w:ascii="Cambria" w:hAnsi="Cambria"/>
          <w:color w:val="000000"/>
          <w:sz w:val="24"/>
          <w:szCs w:val="24"/>
        </w:rPr>
        <w:lastRenderedPageBreak/>
        <w:t>упомянутого закона, который находится на стадии согласования. При поддержке</w:t>
      </w:r>
      <w:r>
        <w:rPr>
          <w:rFonts w:ascii="Cambria" w:hAnsi="Cambria"/>
          <w:color w:val="000000"/>
          <w:sz w:val="24"/>
          <w:szCs w:val="24"/>
        </w:rPr>
        <w:t xml:space="preserve"> ПРООН был проведен 2-х дневный практический тренинг по гендерной экспертизе законопроектов для Экспертного совета по гендерной экспертизе, созданный при </w:t>
      </w:r>
      <w:r w:rsidRPr="00220CF4">
        <w:rPr>
          <w:rFonts w:ascii="Cambria" w:hAnsi="Cambria"/>
          <w:color w:val="000000"/>
          <w:sz w:val="24"/>
          <w:szCs w:val="24"/>
        </w:rPr>
        <w:t xml:space="preserve">КДЖС из соответствующих представителей министерств и ведомств. На данном тренинге члены совета провели гендерную экспертизу вышеуказанного законопроекта и были даны рекомендации МЮ РТ, как разработчику данного законопроекта.  </w:t>
      </w:r>
    </w:p>
    <w:p w14:paraId="133BE5C6" w14:textId="02E71B13" w:rsidR="00B75871" w:rsidRPr="00220CF4" w:rsidRDefault="00100469" w:rsidP="001D301E">
      <w:pPr>
        <w:jc w:val="both"/>
        <w:rPr>
          <w:rFonts w:ascii="Cambria" w:hAnsi="Cambria" w:cs="Times New Roman"/>
          <w:sz w:val="24"/>
          <w:szCs w:val="24"/>
          <w:lang w:val="tg-Cyrl-TJ"/>
        </w:rPr>
      </w:pPr>
      <w:r w:rsidRPr="00220CF4">
        <w:rPr>
          <w:rFonts w:ascii="Cambria" w:hAnsi="Cambria" w:cs="Times New Roman"/>
          <w:sz w:val="24"/>
          <w:szCs w:val="24"/>
          <w:lang w:val="tg-Cyrl-TJ"/>
        </w:rPr>
        <w:t>КДЖС был разработан План действий</w:t>
      </w:r>
      <w:r w:rsidR="00D2432C" w:rsidRPr="00220CF4">
        <w:rPr>
          <w:rFonts w:ascii="Cambria" w:hAnsi="Cambria" w:cs="Times New Roman"/>
          <w:sz w:val="24"/>
          <w:szCs w:val="24"/>
          <w:lang w:val="tg-Cyrl-TJ"/>
        </w:rPr>
        <w:t xml:space="preserve"> </w:t>
      </w:r>
      <w:r w:rsidRPr="00220CF4">
        <w:rPr>
          <w:rFonts w:ascii="Cambria" w:hAnsi="Cambria" w:cs="Times New Roman"/>
          <w:sz w:val="24"/>
          <w:szCs w:val="24"/>
          <w:lang w:val="tg-Cyrl-TJ"/>
        </w:rPr>
        <w:t xml:space="preserve"> во исполнение пункта 1 Государственной программы по предупреждению насилия в семье в Республике Таджикистан на 2014–2023 годы и в соответствии с распоряжением Правительства Республики Таджикистан от 4 августа 2014 года № 251187/25 была создана Межведомственная рабочая группа с участием представителей всех компетентных министерства и ведомства, организации гражданского общества и партнеров по развитию. </w:t>
      </w:r>
      <w:r w:rsidR="00F11C83" w:rsidRPr="00220CF4">
        <w:rPr>
          <w:rFonts w:ascii="Cambria" w:hAnsi="Cambria" w:cs="Times New Roman"/>
          <w:sz w:val="24"/>
          <w:szCs w:val="24"/>
          <w:lang w:val="tg-Cyrl-TJ"/>
        </w:rPr>
        <w:t>Под непосредственным руководством КДЖС была разработана Концепция развития семьи и утверждена ППРТ №801 от 30.12.2015г.</w:t>
      </w:r>
      <w:r w:rsidR="0006164D" w:rsidRPr="00220CF4">
        <w:rPr>
          <w:rFonts w:ascii="Cambria" w:hAnsi="Cambria"/>
        </w:rPr>
        <w:t xml:space="preserve"> Р</w:t>
      </w:r>
      <w:r w:rsidR="0006164D" w:rsidRPr="00220CF4">
        <w:rPr>
          <w:rFonts w:ascii="Cambria" w:hAnsi="Cambria" w:cs="Times New Roman"/>
          <w:sz w:val="24"/>
          <w:szCs w:val="24"/>
          <w:lang w:val="tg-Cyrl-TJ"/>
        </w:rPr>
        <w:t>аспоряжением Главы Администрации Президента Республики Таджикистан от 31 июля 2017 года № 252342 (25-6)</w:t>
      </w:r>
      <w:r w:rsidR="00B75871" w:rsidRPr="00220CF4">
        <w:rPr>
          <w:rFonts w:ascii="Cambria" w:hAnsi="Cambria" w:cs="Times New Roman"/>
          <w:sz w:val="24"/>
          <w:szCs w:val="24"/>
          <w:lang w:val="tg-Cyrl-TJ"/>
        </w:rPr>
        <w:t xml:space="preserve"> разработан и представлен Правительству Республики Таджикистан п</w:t>
      </w:r>
      <w:r w:rsidR="0006164D" w:rsidRPr="00220CF4">
        <w:rPr>
          <w:rFonts w:ascii="Cambria" w:hAnsi="Cambria" w:cs="Times New Roman"/>
          <w:sz w:val="24"/>
          <w:szCs w:val="24"/>
          <w:lang w:val="tg-Cyrl-TJ"/>
        </w:rPr>
        <w:t>роект постановления Правительства Республики Таджикистан «О Межведомственном совете по предупреждению насилия в семье при Правительстве Республики Тадж</w:t>
      </w:r>
      <w:r w:rsidR="00B75871" w:rsidRPr="00220CF4">
        <w:rPr>
          <w:rFonts w:ascii="Cambria" w:hAnsi="Cambria" w:cs="Times New Roman"/>
          <w:sz w:val="24"/>
          <w:szCs w:val="24"/>
          <w:lang w:val="tg-Cyrl-TJ"/>
        </w:rPr>
        <w:t>икистан».</w:t>
      </w:r>
    </w:p>
    <w:p w14:paraId="1C7E12EA" w14:textId="163285A6" w:rsidR="00D924C4" w:rsidRPr="000341D4" w:rsidRDefault="00D924C4" w:rsidP="00D924C4">
      <w:pPr>
        <w:jc w:val="both"/>
        <w:rPr>
          <w:rFonts w:ascii="Times New Roman" w:hAnsi="Times New Roman" w:cs="Times New Roman"/>
          <w:sz w:val="24"/>
          <w:szCs w:val="24"/>
        </w:rPr>
      </w:pPr>
      <w:r w:rsidRPr="00220CF4">
        <w:rPr>
          <w:rFonts w:ascii="Cambria" w:hAnsi="Cambria" w:cs="Times New Roman"/>
          <w:sz w:val="24"/>
          <w:szCs w:val="24"/>
        </w:rPr>
        <w:t>Министерство здравоохранения и социальной защиты РТ уведомило, что во исполнение пункта 1 Плана Государственной программы были разработаны внутриведомственные документы. Более детально о данных  документах и документах ины</w:t>
      </w:r>
      <w:r w:rsidRPr="000341D4">
        <w:rPr>
          <w:rFonts w:ascii="Cambria" w:hAnsi="Cambria" w:cs="Times New Roman"/>
          <w:sz w:val="24"/>
          <w:szCs w:val="24"/>
        </w:rPr>
        <w:t xml:space="preserve">х ведомств информация была найдена в отчете </w:t>
      </w:r>
      <w:r>
        <w:rPr>
          <w:rFonts w:ascii="Cambria" w:hAnsi="Cambria" w:cs="Times New Roman"/>
          <w:sz w:val="24"/>
          <w:szCs w:val="24"/>
        </w:rPr>
        <w:t>Филиала ГОПА мбХ в РТ/</w:t>
      </w:r>
      <w:r w:rsidRPr="000341D4">
        <w:rPr>
          <w:rFonts w:ascii="Cambria" w:hAnsi="Cambria" w:cs="Times New Roman"/>
          <w:sz w:val="24"/>
          <w:szCs w:val="24"/>
        </w:rPr>
        <w:t>Проекта по предотвращению домашнего насилия (PDV). Достижения за фазу IX (</w:t>
      </w:r>
      <w:r>
        <w:rPr>
          <w:rFonts w:ascii="Cambria" w:hAnsi="Cambria" w:cs="Times New Roman"/>
          <w:sz w:val="24"/>
          <w:szCs w:val="24"/>
        </w:rPr>
        <w:t>октябрь</w:t>
      </w:r>
      <w:r w:rsidRPr="000341D4">
        <w:rPr>
          <w:rFonts w:ascii="Cambria" w:hAnsi="Cambria" w:cs="Times New Roman"/>
          <w:sz w:val="24"/>
          <w:szCs w:val="24"/>
        </w:rPr>
        <w:t xml:space="preserve"> 2016 – сентябрь 2019г.).</w:t>
      </w:r>
      <w:r w:rsidR="00235BBB">
        <w:rPr>
          <w:rFonts w:ascii="Cambria" w:hAnsi="Cambria" w:cs="Times New Roman"/>
          <w:sz w:val="24"/>
          <w:szCs w:val="24"/>
        </w:rPr>
        <w:t xml:space="preserve"> Перечень разработанных и усовершенствованных подзаконных нормативных актов приводится в Приложении 1.</w:t>
      </w:r>
      <w:r w:rsidRPr="000341D4">
        <w:rPr>
          <w:rFonts w:ascii="Cambria" w:hAnsi="Cambria" w:cs="Times New Roman"/>
          <w:sz w:val="24"/>
          <w:szCs w:val="24"/>
        </w:rPr>
        <w:t xml:space="preserve"> </w:t>
      </w:r>
    </w:p>
    <w:p w14:paraId="4D5817E9" w14:textId="21A69848" w:rsidR="00BD71A5" w:rsidRDefault="00FE2DFE" w:rsidP="001D301E">
      <w:pPr>
        <w:jc w:val="both"/>
        <w:rPr>
          <w:rFonts w:ascii="Cambria" w:hAnsi="Cambria"/>
          <w:sz w:val="24"/>
          <w:szCs w:val="24"/>
          <w:lang w:val="tg-Cyrl-TJ"/>
        </w:rPr>
      </w:pPr>
      <w:r w:rsidRPr="00FE2DFE">
        <w:rPr>
          <w:rFonts w:ascii="Cambria" w:hAnsi="Cambria" w:cs="Times New Roman"/>
          <w:sz w:val="24"/>
          <w:szCs w:val="24"/>
        </w:rPr>
        <w:t>В запросах всех ведомств был поставлен вопрос: «</w:t>
      </w:r>
      <w:r w:rsidRPr="00FE2DFE">
        <w:rPr>
          <w:rFonts w:ascii="Cambria" w:hAnsi="Cambria"/>
          <w:sz w:val="24"/>
          <w:szCs w:val="24"/>
          <w:lang w:val="tg-Cyrl-TJ"/>
        </w:rPr>
        <w:t xml:space="preserve">Если были приняты и усовершенствованы подзаконные нормативные акты, прошли ли они процедуру регистрации в МЮ согласно Закону РТ </w:t>
      </w:r>
      <w:r>
        <w:rPr>
          <w:rFonts w:ascii="Cambria" w:hAnsi="Cambria"/>
          <w:sz w:val="24"/>
          <w:szCs w:val="24"/>
          <w:lang w:val="tg-Cyrl-TJ"/>
        </w:rPr>
        <w:t xml:space="preserve"> “</w:t>
      </w:r>
      <w:r w:rsidRPr="00FE2DFE">
        <w:rPr>
          <w:rFonts w:ascii="Cambria" w:hAnsi="Cambria"/>
          <w:sz w:val="24"/>
          <w:szCs w:val="24"/>
          <w:lang w:val="tg-Cyrl-TJ"/>
        </w:rPr>
        <w:t>О нормативных правовых актах</w:t>
      </w:r>
      <w:r>
        <w:rPr>
          <w:rFonts w:ascii="Cambria" w:hAnsi="Cambria"/>
          <w:sz w:val="24"/>
          <w:szCs w:val="24"/>
          <w:lang w:val="tg-Cyrl-TJ"/>
        </w:rPr>
        <w:t>”. Ни одно ведомство не ответил на даннй вопрос. Представитель КДЖС ответила, что выпущенная ими Инструкция не прошла государственн</w:t>
      </w:r>
      <w:r w:rsidR="00D2432C">
        <w:rPr>
          <w:rFonts w:ascii="Cambria" w:hAnsi="Cambria"/>
          <w:sz w:val="24"/>
          <w:szCs w:val="24"/>
          <w:lang w:val="tg-Cyrl-TJ"/>
        </w:rPr>
        <w:t>ую</w:t>
      </w:r>
      <w:r>
        <w:rPr>
          <w:rFonts w:ascii="Cambria" w:hAnsi="Cambria"/>
          <w:sz w:val="24"/>
          <w:szCs w:val="24"/>
          <w:lang w:val="tg-Cyrl-TJ"/>
        </w:rPr>
        <w:t xml:space="preserve"> регистраци</w:t>
      </w:r>
      <w:r w:rsidR="00D2432C">
        <w:rPr>
          <w:rFonts w:ascii="Cambria" w:hAnsi="Cambria"/>
          <w:sz w:val="24"/>
          <w:szCs w:val="24"/>
          <w:lang w:val="tg-Cyrl-TJ"/>
        </w:rPr>
        <w:t>ю</w:t>
      </w:r>
      <w:r>
        <w:rPr>
          <w:rFonts w:ascii="Cambria" w:hAnsi="Cambria"/>
          <w:sz w:val="24"/>
          <w:szCs w:val="24"/>
          <w:lang w:val="tg-Cyrl-TJ"/>
        </w:rPr>
        <w:t xml:space="preserve"> в МЮ РТ. Данный вопрос возникает в связи с требованием </w:t>
      </w:r>
      <w:r w:rsidRPr="009E3584">
        <w:rPr>
          <w:rFonts w:ascii="Cambria" w:hAnsi="Cambria"/>
          <w:sz w:val="24"/>
          <w:szCs w:val="24"/>
          <w:lang w:val="tg-Cyrl-TJ"/>
        </w:rPr>
        <w:t>статьи 89 Закона РТ “О нормативных правовых актах”</w:t>
      </w:r>
      <w:r w:rsidR="00D2432C">
        <w:rPr>
          <w:rFonts w:ascii="Cambria" w:hAnsi="Cambria"/>
          <w:sz w:val="24"/>
          <w:szCs w:val="24"/>
          <w:lang w:val="tg-Cyrl-TJ"/>
        </w:rPr>
        <w:t xml:space="preserve">. </w:t>
      </w:r>
      <w:r w:rsidRPr="009E3584">
        <w:rPr>
          <w:rFonts w:ascii="Cambria" w:hAnsi="Cambria"/>
          <w:sz w:val="24"/>
          <w:szCs w:val="24"/>
          <w:lang w:val="tg-Cyrl-TJ"/>
        </w:rPr>
        <w:t xml:space="preserve"> </w:t>
      </w:r>
      <w:r w:rsidRPr="009E3584">
        <w:rPr>
          <w:rFonts w:ascii="Cambria" w:eastAsia="Times New Roman" w:hAnsi="Cambria"/>
          <w:sz w:val="24"/>
          <w:szCs w:val="24"/>
        </w:rPr>
        <w:t>Проверка и государственная регистрация нормативных правовых актов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местных органов государственной власти, органов самоуправления поселков и сел</w:t>
      </w:r>
      <w:r w:rsidRPr="009E3584">
        <w:rPr>
          <w:rFonts w:ascii="Cambria" w:hAnsi="Cambria"/>
          <w:sz w:val="24"/>
          <w:szCs w:val="24"/>
          <w:lang w:val="tg-Cyrl-TJ"/>
        </w:rPr>
        <w:t>:</w:t>
      </w:r>
    </w:p>
    <w:tbl>
      <w:tblPr>
        <w:tblStyle w:val="af9"/>
        <w:tblW w:w="0" w:type="auto"/>
        <w:shd w:val="clear" w:color="auto" w:fill="F8DDD3" w:themeFill="accent5" w:themeFillTint="33"/>
        <w:tblLook w:val="04A0" w:firstRow="1" w:lastRow="0" w:firstColumn="1" w:lastColumn="0" w:noHBand="0" w:noVBand="1"/>
      </w:tblPr>
      <w:tblGrid>
        <w:gridCol w:w="9571"/>
      </w:tblGrid>
      <w:tr w:rsidR="00FE2DFE" w:rsidRPr="00FE2DFE" w14:paraId="7281E19C" w14:textId="77777777" w:rsidTr="00FE2DFE">
        <w:tc>
          <w:tcPr>
            <w:tcW w:w="9571" w:type="dxa"/>
            <w:shd w:val="clear" w:color="auto" w:fill="F8DDD3" w:themeFill="accent5" w:themeFillTint="33"/>
          </w:tcPr>
          <w:p w14:paraId="479A22A1" w14:textId="77777777" w:rsidR="00FE2DFE" w:rsidRPr="00FE2DFE" w:rsidRDefault="00FE2DFE" w:rsidP="00FE2DFE">
            <w:pPr>
              <w:numPr>
                <w:ilvl w:val="0"/>
                <w:numId w:val="10"/>
              </w:numPr>
              <w:spacing w:before="100" w:beforeAutospacing="1" w:after="100" w:afterAutospacing="1"/>
              <w:jc w:val="both"/>
              <w:rPr>
                <w:rFonts w:ascii="Cambria" w:eastAsia="Times New Roman" w:hAnsi="Cambria"/>
                <w:sz w:val="24"/>
                <w:szCs w:val="24"/>
              </w:rPr>
            </w:pPr>
            <w:r w:rsidRPr="00FE2DFE">
              <w:rPr>
                <w:rFonts w:ascii="Cambria" w:eastAsia="Times New Roman" w:hAnsi="Cambria"/>
                <w:sz w:val="24"/>
                <w:szCs w:val="24"/>
              </w:rPr>
              <w:t xml:space="preserve">Министерство юстиции Республики Таджикистан проверяет соответствие нормативных правовых актов  общеобязательного характера министерств, государственных комитетов, органов при Президенте Республики Таджикистан и органов при Правительстве Республики Таджикистан, Национального банка Таджикистана, местных органов государственной </w:t>
            </w:r>
            <w:r w:rsidRPr="00FE2DFE">
              <w:rPr>
                <w:rFonts w:ascii="Cambria" w:eastAsia="Times New Roman" w:hAnsi="Cambria"/>
                <w:sz w:val="24"/>
                <w:szCs w:val="24"/>
              </w:rPr>
              <w:lastRenderedPageBreak/>
              <w:t>власти, органов самоуправления поселков и сел, законодательным актам, указам Президента Республики Таджикистан, постановлениям Правительства Республики Таджикистан и в течении одного месяца осуществляет их государственную регистрацию. Указанные нормативные правовые акты общеобязательного характера вступают в силу после проверки, регистрации и официального опубликования.</w:t>
            </w:r>
          </w:p>
          <w:p w14:paraId="7F2F6449" w14:textId="77777777" w:rsidR="00FE2DFE" w:rsidRPr="00FE2DFE" w:rsidRDefault="00FE2DFE" w:rsidP="00FE2DFE">
            <w:pPr>
              <w:numPr>
                <w:ilvl w:val="0"/>
                <w:numId w:val="10"/>
              </w:numPr>
              <w:spacing w:before="100" w:beforeAutospacing="1" w:after="100" w:afterAutospacing="1"/>
              <w:jc w:val="both"/>
              <w:rPr>
                <w:rFonts w:ascii="Cambria" w:eastAsia="Times New Roman" w:hAnsi="Cambria"/>
                <w:sz w:val="24"/>
                <w:szCs w:val="24"/>
              </w:rPr>
            </w:pPr>
            <w:r w:rsidRPr="00FE2DFE">
              <w:rPr>
                <w:rFonts w:ascii="Cambria" w:eastAsia="Times New Roman" w:hAnsi="Cambria"/>
                <w:sz w:val="24"/>
                <w:szCs w:val="24"/>
              </w:rPr>
              <w:t>Нормативные правовые акты, не прошедшие государственную регистрацию, не влекут правовые последствия и, как не вступившие в силу, не могут служить основанием для регулирования соответствующих правоотношений и применения санкций за невыполнение содержащихся в них  предписаний. На указанные нормативные правовые акты нельзя ссылаться при разрешении споров.</w:t>
            </w:r>
          </w:p>
          <w:p w14:paraId="582730A4" w14:textId="77777777" w:rsidR="00FE2DFE" w:rsidRPr="00FE2DFE" w:rsidRDefault="00FE2DFE" w:rsidP="001D301E">
            <w:pPr>
              <w:jc w:val="both"/>
              <w:rPr>
                <w:rFonts w:ascii="Cambria" w:hAnsi="Cambria" w:cs="Times New Roman"/>
                <w:sz w:val="24"/>
                <w:szCs w:val="24"/>
              </w:rPr>
            </w:pPr>
          </w:p>
        </w:tc>
      </w:tr>
    </w:tbl>
    <w:p w14:paraId="7BB91C4C" w14:textId="77777777" w:rsidR="00FE2DFE" w:rsidRDefault="00AE737A" w:rsidP="001D301E">
      <w:pPr>
        <w:jc w:val="both"/>
        <w:rPr>
          <w:rFonts w:ascii="Cambria" w:hAnsi="Cambria" w:cs="Times New Roman"/>
          <w:sz w:val="24"/>
          <w:szCs w:val="24"/>
        </w:rPr>
      </w:pPr>
      <w:r>
        <w:rPr>
          <w:rFonts w:ascii="Cambria" w:hAnsi="Cambria" w:cs="Times New Roman"/>
          <w:sz w:val="24"/>
          <w:szCs w:val="24"/>
        </w:rPr>
        <w:lastRenderedPageBreak/>
        <w:t>В силу вышеуказанного требования все перечисленные подзаконные нормативные правовые акты министерств и ведомств должны пройти государственную регистрацию в Министерстве юстиции.</w:t>
      </w:r>
    </w:p>
    <w:p w14:paraId="2E6DE102" w14:textId="4CAC5BEB" w:rsidR="00D02A7D" w:rsidRDefault="00D02A7D" w:rsidP="001D301E">
      <w:pPr>
        <w:jc w:val="both"/>
        <w:rPr>
          <w:rFonts w:ascii="Cambria" w:hAnsi="Cambria" w:cs="Times New Roman"/>
          <w:sz w:val="24"/>
          <w:szCs w:val="24"/>
        </w:rPr>
      </w:pPr>
      <w:r>
        <w:rPr>
          <w:rFonts w:ascii="Cambria" w:hAnsi="Cambria" w:cs="Times New Roman"/>
          <w:sz w:val="24"/>
          <w:szCs w:val="24"/>
        </w:rPr>
        <w:t>Кроме этого обзор некоторых подзаконных нормативных актов показал, что в них даются понятия, которых нет в законах РТ.</w:t>
      </w:r>
    </w:p>
    <w:p w14:paraId="15508288" w14:textId="5C43F8A7" w:rsidR="00D02A7D" w:rsidRDefault="00D02A7D" w:rsidP="001D301E">
      <w:pPr>
        <w:jc w:val="both"/>
        <w:rPr>
          <w:rFonts w:ascii="Cambria" w:hAnsi="Cambria"/>
          <w:sz w:val="24"/>
          <w:szCs w:val="24"/>
        </w:rPr>
      </w:pPr>
      <w:r>
        <w:rPr>
          <w:rFonts w:ascii="Cambria" w:hAnsi="Cambria" w:cs="Times New Roman"/>
          <w:sz w:val="24"/>
          <w:szCs w:val="24"/>
        </w:rPr>
        <w:t xml:space="preserve">Так, например, в </w:t>
      </w:r>
      <w:r>
        <w:rPr>
          <w:rFonts w:ascii="Cambria" w:hAnsi="Cambria"/>
          <w:sz w:val="24"/>
          <w:szCs w:val="24"/>
        </w:rPr>
        <w:t>Инструкции</w:t>
      </w:r>
      <w:r w:rsidRPr="00E314B1">
        <w:rPr>
          <w:rFonts w:ascii="Cambria" w:hAnsi="Cambria"/>
          <w:sz w:val="24"/>
          <w:szCs w:val="24"/>
        </w:rPr>
        <w:t xml:space="preserve"> для сотрудников сферы социальной защиты населения по реагиров</w:t>
      </w:r>
      <w:r>
        <w:rPr>
          <w:rFonts w:ascii="Cambria" w:hAnsi="Cambria"/>
          <w:sz w:val="24"/>
          <w:szCs w:val="24"/>
        </w:rPr>
        <w:t xml:space="preserve">анию на случаи насилия в семье </w:t>
      </w:r>
      <w:r w:rsidRPr="00FE2DFE">
        <w:rPr>
          <w:rFonts w:ascii="Cambria" w:hAnsi="Cambria"/>
          <w:sz w:val="24"/>
          <w:szCs w:val="24"/>
        </w:rPr>
        <w:t xml:space="preserve">(Приказ </w:t>
      </w:r>
      <w:r>
        <w:rPr>
          <w:rFonts w:ascii="Cambria" w:hAnsi="Cambria"/>
          <w:sz w:val="24"/>
          <w:szCs w:val="24"/>
        </w:rPr>
        <w:t>МЗСЗН РТ, №443 от 11.05.2018г.) приводятся такие понятия как социальное сопровождение, индивидуальный план обслуживания для пользователя, социальная реабилитация и другие.</w:t>
      </w:r>
    </w:p>
    <w:p w14:paraId="54D2604E" w14:textId="72E5F389" w:rsidR="00791478" w:rsidRDefault="00791478" w:rsidP="00791478">
      <w:pPr>
        <w:jc w:val="both"/>
        <w:rPr>
          <w:rFonts w:ascii="Cambria" w:hAnsi="Cambria"/>
          <w:sz w:val="24"/>
          <w:szCs w:val="24"/>
        </w:rPr>
      </w:pPr>
      <w:r w:rsidRPr="00791478">
        <w:rPr>
          <w:rFonts w:ascii="Cambria" w:hAnsi="Cambria" w:cs="Times New Roman"/>
          <w:sz w:val="24"/>
          <w:szCs w:val="24"/>
        </w:rPr>
        <w:t xml:space="preserve">В соответствии со ст. 24 Закона РТ «О нормативных правовых актах» </w:t>
      </w:r>
      <w:r w:rsidRPr="00791478">
        <w:rPr>
          <w:rFonts w:ascii="Cambria" w:eastAsia="Times New Roman" w:hAnsi="Cambria" w:cs="Times New Roman"/>
          <w:sz w:val="24"/>
          <w:szCs w:val="24"/>
        </w:rPr>
        <w:t>Министерства, государственные комитеты, органы при Президенте Республики Таджикистан, органы при Правительстве Республики Таджикистан и Национальный банк Таджикистана принимают нормативные правовые акты на основании и во исполнение Конституции Республики Таджикистан, иных законодательных актов, указов Президента Республики Таджикистан и постановлений Правительства Республики Таджикистан в пределах своей компетенции.</w:t>
      </w:r>
      <w:r>
        <w:rPr>
          <w:rFonts w:ascii="Cambria" w:eastAsia="Times New Roman" w:hAnsi="Cambria" w:cs="Times New Roman"/>
          <w:sz w:val="24"/>
          <w:szCs w:val="24"/>
        </w:rPr>
        <w:t xml:space="preserve"> Это означает, что подзаконный акт не может выходить за рамки вышестоящего акта в нашем случае Закона, и соответственно инструкции могут только ориентировать пользователей услуг либо службы, их оказывающие  в направлении деятельности, методах работы и т.д. Ни один Закон не раскрывает такие определения, как </w:t>
      </w:r>
      <w:r>
        <w:rPr>
          <w:rFonts w:ascii="Cambria" w:hAnsi="Cambria"/>
          <w:sz w:val="24"/>
          <w:szCs w:val="24"/>
        </w:rPr>
        <w:t>социальное сопровождение, индивидуальный план обслуживания для пользователя, социальная реабилитация.</w:t>
      </w:r>
    </w:p>
    <w:p w14:paraId="78123244" w14:textId="719CD4DE" w:rsidR="001E349D" w:rsidRDefault="00791478" w:rsidP="00791478">
      <w:pPr>
        <w:jc w:val="both"/>
        <w:rPr>
          <w:rFonts w:ascii="Cambria" w:hAnsi="Cambria"/>
          <w:sz w:val="24"/>
          <w:szCs w:val="24"/>
        </w:rPr>
      </w:pPr>
      <w:r>
        <w:rPr>
          <w:rFonts w:ascii="Cambria" w:hAnsi="Cambria"/>
          <w:sz w:val="24"/>
          <w:szCs w:val="24"/>
        </w:rPr>
        <w:t xml:space="preserve">Также в </w:t>
      </w:r>
      <w:r w:rsidR="002A067B">
        <w:rPr>
          <w:rFonts w:ascii="Cambria" w:hAnsi="Cambria"/>
          <w:sz w:val="24"/>
          <w:szCs w:val="24"/>
        </w:rPr>
        <w:t xml:space="preserve">п. 38 </w:t>
      </w:r>
      <w:r>
        <w:rPr>
          <w:rFonts w:ascii="Cambria" w:hAnsi="Cambria"/>
          <w:sz w:val="24"/>
          <w:szCs w:val="24"/>
        </w:rPr>
        <w:t>вышеуказанно</w:t>
      </w:r>
      <w:r w:rsidR="002A067B">
        <w:rPr>
          <w:rFonts w:ascii="Cambria" w:hAnsi="Cambria"/>
          <w:sz w:val="24"/>
          <w:szCs w:val="24"/>
        </w:rPr>
        <w:t>й</w:t>
      </w:r>
      <w:r>
        <w:rPr>
          <w:rFonts w:ascii="Cambria" w:hAnsi="Cambria"/>
          <w:sz w:val="24"/>
          <w:szCs w:val="24"/>
        </w:rPr>
        <w:t xml:space="preserve"> инструкции</w:t>
      </w:r>
      <w:r w:rsidR="001E349D">
        <w:rPr>
          <w:rFonts w:ascii="Cambria" w:hAnsi="Cambria"/>
          <w:sz w:val="24"/>
          <w:szCs w:val="24"/>
        </w:rPr>
        <w:t xml:space="preserve"> отмечено, что в городах и районах, где созданы и действуют межотраслевых (меж</w:t>
      </w:r>
      <w:r w:rsidR="00976871">
        <w:rPr>
          <w:rFonts w:ascii="Cambria" w:hAnsi="Cambria"/>
          <w:sz w:val="24"/>
          <w:szCs w:val="24"/>
        </w:rPr>
        <w:t>ведомс</w:t>
      </w:r>
      <w:r w:rsidR="007A056E">
        <w:rPr>
          <w:rFonts w:ascii="Cambria" w:hAnsi="Cambria"/>
          <w:sz w:val="24"/>
          <w:szCs w:val="24"/>
        </w:rPr>
        <w:t>т</w:t>
      </w:r>
      <w:r w:rsidR="00976871">
        <w:rPr>
          <w:rFonts w:ascii="Cambria" w:hAnsi="Cambria"/>
          <w:sz w:val="24"/>
          <w:szCs w:val="24"/>
        </w:rPr>
        <w:t>венные</w:t>
      </w:r>
      <w:r w:rsidR="001E349D">
        <w:rPr>
          <w:rFonts w:ascii="Cambria" w:hAnsi="Cambria"/>
          <w:sz w:val="24"/>
          <w:szCs w:val="24"/>
        </w:rPr>
        <w:t xml:space="preserve">) </w:t>
      </w:r>
      <w:r w:rsidR="002A067B">
        <w:rPr>
          <w:rFonts w:ascii="Cambria" w:hAnsi="Cambria"/>
          <w:sz w:val="24"/>
          <w:szCs w:val="24"/>
        </w:rPr>
        <w:t xml:space="preserve"> </w:t>
      </w:r>
      <w:r>
        <w:rPr>
          <w:rFonts w:ascii="Cambria" w:hAnsi="Cambria"/>
          <w:sz w:val="24"/>
          <w:szCs w:val="24"/>
        </w:rPr>
        <w:t xml:space="preserve"> </w:t>
      </w:r>
      <w:r w:rsidR="001E349D">
        <w:rPr>
          <w:rFonts w:ascii="Cambria" w:hAnsi="Cambria"/>
          <w:sz w:val="24"/>
          <w:szCs w:val="24"/>
        </w:rPr>
        <w:t>рабочие группы, и</w:t>
      </w:r>
      <w:r w:rsidR="001E349D" w:rsidRPr="001E349D">
        <w:rPr>
          <w:rFonts w:ascii="Cambria" w:hAnsi="Cambria"/>
          <w:sz w:val="24"/>
          <w:szCs w:val="24"/>
        </w:rPr>
        <w:t xml:space="preserve">ндивидуальные планы социального обслуживания и их реализация будут координироваться и согласовываться с членами </w:t>
      </w:r>
      <w:r w:rsidR="001E349D">
        <w:rPr>
          <w:rFonts w:ascii="Cambria" w:hAnsi="Cambria"/>
          <w:sz w:val="24"/>
          <w:szCs w:val="24"/>
        </w:rPr>
        <w:t xml:space="preserve">этих </w:t>
      </w:r>
      <w:r w:rsidR="001E349D" w:rsidRPr="001E349D">
        <w:rPr>
          <w:rFonts w:ascii="Cambria" w:hAnsi="Cambria"/>
          <w:sz w:val="24"/>
          <w:szCs w:val="24"/>
        </w:rPr>
        <w:t>групп</w:t>
      </w:r>
      <w:r w:rsidR="001E349D">
        <w:rPr>
          <w:rFonts w:ascii="Cambria" w:hAnsi="Cambria"/>
          <w:sz w:val="24"/>
          <w:szCs w:val="24"/>
        </w:rPr>
        <w:t xml:space="preserve">. Во-первых,  данные группы - это инициатива органов местной власти Хатлонской области. В Законе РТ «О предупреждении насилия в семье» имеется пробел в данном вопросе.  </w:t>
      </w:r>
    </w:p>
    <w:p w14:paraId="73F70C0A" w14:textId="77777777" w:rsidR="001E349D" w:rsidRDefault="001E349D" w:rsidP="00791478">
      <w:pPr>
        <w:jc w:val="both"/>
        <w:rPr>
          <w:rFonts w:ascii="Cambria" w:hAnsi="Cambria"/>
          <w:sz w:val="24"/>
          <w:szCs w:val="24"/>
        </w:rPr>
      </w:pPr>
      <w:r>
        <w:rPr>
          <w:rFonts w:ascii="Cambria" w:hAnsi="Cambria"/>
          <w:sz w:val="24"/>
          <w:szCs w:val="24"/>
        </w:rPr>
        <w:lastRenderedPageBreak/>
        <w:t>Во-вторых, МЗСЗН РТ как центральный орган, ответственный за всю сферу здравоохранения и социальной защиты на территории РТ не может ссылаться на опыт только одного региона. Тогда как должна вестись работа в РРП, Согдиийской области, ГБАО. Как, показал мониторинг цели 4, таких групп нет в этих регионах.</w:t>
      </w:r>
    </w:p>
    <w:p w14:paraId="7CAA6FF8" w14:textId="74831030" w:rsidR="00F42F2E" w:rsidRDefault="001E349D" w:rsidP="00F42F2E">
      <w:pPr>
        <w:jc w:val="both"/>
        <w:rPr>
          <w:rFonts w:ascii="Times New Roman" w:hAnsi="Times New Roman" w:cs="Times New Roman"/>
          <w:sz w:val="24"/>
          <w:szCs w:val="24"/>
          <w:lang w:val="tg-Cyrl-TJ"/>
        </w:rPr>
      </w:pPr>
      <w:r>
        <w:rPr>
          <w:rFonts w:ascii="Cambria" w:hAnsi="Cambria"/>
          <w:sz w:val="24"/>
          <w:szCs w:val="24"/>
        </w:rPr>
        <w:t xml:space="preserve">В пунктах 26, 34, 35 инструкции КДЖС </w:t>
      </w:r>
      <w:r w:rsidRPr="00FE2DFE">
        <w:rPr>
          <w:rFonts w:ascii="Cambria" w:hAnsi="Cambria"/>
          <w:sz w:val="24"/>
          <w:szCs w:val="24"/>
        </w:rPr>
        <w:t>для деятельности сотрудников отделов КДЖС по реализации гендерного равенства и предотвращению насилия в семье</w:t>
      </w:r>
      <w:r>
        <w:rPr>
          <w:rFonts w:ascii="Cambria" w:hAnsi="Cambria"/>
          <w:sz w:val="24"/>
          <w:szCs w:val="24"/>
        </w:rPr>
        <w:t xml:space="preserve"> отмечается о межведомственных рабочих группах по предупреждению насилия в семье. Данные группы не предусмотрены законом РТ «О предупреждении насилия в семье», </w:t>
      </w:r>
      <w:r w:rsidR="00F42F2E">
        <w:rPr>
          <w:rFonts w:ascii="Cambria" w:hAnsi="Cambria"/>
          <w:sz w:val="24"/>
          <w:szCs w:val="24"/>
        </w:rPr>
        <w:t xml:space="preserve">как указано выше </w:t>
      </w:r>
      <w:r w:rsidR="00F42F2E" w:rsidRPr="0006164D">
        <w:rPr>
          <w:rFonts w:ascii="Times New Roman" w:hAnsi="Times New Roman" w:cs="Times New Roman"/>
          <w:sz w:val="24"/>
          <w:szCs w:val="24"/>
          <w:lang w:val="tg-Cyrl-TJ"/>
        </w:rPr>
        <w:t>постановлени</w:t>
      </w:r>
      <w:r w:rsidR="00F42F2E">
        <w:rPr>
          <w:rFonts w:ascii="Times New Roman" w:hAnsi="Times New Roman" w:cs="Times New Roman"/>
          <w:sz w:val="24"/>
          <w:szCs w:val="24"/>
          <w:lang w:val="tg-Cyrl-TJ"/>
        </w:rPr>
        <w:t>е</w:t>
      </w:r>
      <w:r w:rsidR="00F42F2E" w:rsidRPr="0006164D">
        <w:rPr>
          <w:rFonts w:ascii="Times New Roman" w:hAnsi="Times New Roman" w:cs="Times New Roman"/>
          <w:sz w:val="24"/>
          <w:szCs w:val="24"/>
          <w:lang w:val="tg-Cyrl-TJ"/>
        </w:rPr>
        <w:t xml:space="preserve"> Правительства Республики Таджикистан «О Межведомственном совете по предупреждению насилия в семье при Правительстве Республики Тадж</w:t>
      </w:r>
      <w:r w:rsidR="00F42F2E">
        <w:rPr>
          <w:rFonts w:ascii="Times New Roman" w:hAnsi="Times New Roman" w:cs="Times New Roman"/>
          <w:sz w:val="24"/>
          <w:szCs w:val="24"/>
          <w:lang w:val="tg-Cyrl-TJ"/>
        </w:rPr>
        <w:t xml:space="preserve">икистан» также не принято, а только на стадии обсуждения. </w:t>
      </w:r>
    </w:p>
    <w:p w14:paraId="2E15EA98" w14:textId="1617016F" w:rsidR="00C24B2A" w:rsidRDefault="00C24B2A" w:rsidP="00F42F2E">
      <w:pPr>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Несмотря на прогрессивность разработанных и принятых подзаконных нормативных актов, они не соответствуют общеобязательным принятым нормам норматворчества в РТ.  И кроме того, необходим единый стандарт работы при взаимодетйствии по работе с пострадавшим от насилия в семье, чего не наблюдается инструкциях различных ведомтсв. </w:t>
      </w:r>
    </w:p>
    <w:p w14:paraId="5F80499B" w14:textId="09B25165" w:rsidR="00C24B2A" w:rsidRDefault="00C24B2A" w:rsidP="00F42F2E">
      <w:pPr>
        <w:jc w:val="both"/>
        <w:rPr>
          <w:rFonts w:ascii="Times New Roman" w:hAnsi="Times New Roman" w:cs="Times New Roman"/>
          <w:sz w:val="24"/>
          <w:szCs w:val="24"/>
          <w:lang w:val="tg-Cyrl-TJ"/>
        </w:rPr>
      </w:pPr>
      <w:r>
        <w:rPr>
          <w:rFonts w:ascii="Times New Roman" w:hAnsi="Times New Roman" w:cs="Times New Roman"/>
          <w:sz w:val="24"/>
          <w:szCs w:val="24"/>
          <w:lang w:val="tg-Cyrl-TJ"/>
        </w:rPr>
        <w:t>Исходя из вышесказанного Первоначально необходимо усовершенствовать ЗаконаРТ “О предупреждении насилия в семье” и другие законы, которые бы способствовали эффективному оказанию услуг и защите пострадавших от насилия в семье.</w:t>
      </w:r>
    </w:p>
    <w:p w14:paraId="077F8EEB" w14:textId="77777777" w:rsidR="00AE737A" w:rsidRPr="00A811A1" w:rsidRDefault="00AE737A" w:rsidP="00993FAC">
      <w:pPr>
        <w:spacing w:line="288" w:lineRule="auto"/>
        <w:jc w:val="both"/>
        <w:rPr>
          <w:rFonts w:ascii="Cambria" w:hAnsi="Cambria" w:cs="Times New Roman"/>
          <w:b/>
          <w:color w:val="A5421A" w:themeColor="accent5" w:themeShade="BF"/>
          <w:sz w:val="24"/>
          <w:szCs w:val="24"/>
        </w:rPr>
      </w:pPr>
      <w:r w:rsidRPr="00A811A1">
        <w:rPr>
          <w:rFonts w:ascii="Cambria" w:hAnsi="Cambria" w:cs="Times New Roman"/>
          <w:b/>
          <w:color w:val="A5421A" w:themeColor="accent5" w:themeShade="BF"/>
          <w:sz w:val="24"/>
          <w:szCs w:val="24"/>
        </w:rPr>
        <w:t>Локализация Государственной программы в регионах.</w:t>
      </w:r>
    </w:p>
    <w:p w14:paraId="439A71DC" w14:textId="77777777" w:rsidR="00E66F07" w:rsidRPr="00A811A1" w:rsidRDefault="00E66F07" w:rsidP="00993FAC">
      <w:pPr>
        <w:tabs>
          <w:tab w:val="left" w:pos="3780"/>
        </w:tabs>
        <w:spacing w:line="288" w:lineRule="auto"/>
        <w:jc w:val="both"/>
        <w:rPr>
          <w:rFonts w:ascii="Cambria" w:hAnsi="Cambria" w:cs="Times New Roman"/>
          <w:b/>
          <w:color w:val="A5421A" w:themeColor="accent5" w:themeShade="BF"/>
          <w:sz w:val="24"/>
          <w:szCs w:val="24"/>
        </w:rPr>
      </w:pPr>
      <w:r w:rsidRPr="00A811A1">
        <w:rPr>
          <w:rFonts w:ascii="Cambria" w:hAnsi="Cambria" w:cs="Times New Roman"/>
          <w:b/>
          <w:color w:val="A5421A" w:themeColor="accent5" w:themeShade="BF"/>
          <w:sz w:val="24"/>
          <w:szCs w:val="24"/>
        </w:rPr>
        <w:t>Согдийская область:</w:t>
      </w:r>
    </w:p>
    <w:p w14:paraId="170EF05F" w14:textId="284D3686" w:rsidR="00AE737A" w:rsidRPr="00993FAC" w:rsidRDefault="00AE737A" w:rsidP="00993FAC">
      <w:pPr>
        <w:tabs>
          <w:tab w:val="left" w:pos="3780"/>
        </w:tabs>
        <w:spacing w:line="288" w:lineRule="auto"/>
        <w:jc w:val="both"/>
        <w:rPr>
          <w:rFonts w:ascii="Cambria" w:hAnsi="Cambria" w:cs="Times New Roman"/>
          <w:sz w:val="24"/>
          <w:szCs w:val="24"/>
        </w:rPr>
      </w:pPr>
      <w:r w:rsidRPr="00993FAC">
        <w:rPr>
          <w:rFonts w:ascii="Cambria" w:hAnsi="Cambria" w:cs="Times New Roman"/>
          <w:sz w:val="24"/>
          <w:szCs w:val="24"/>
        </w:rPr>
        <w:t xml:space="preserve">Хотя в Плане мероприятия и не предусмотрено принятие на основе Национальной государственной программы по предупреждению насилия в семье региональных программ, в Согдийской области был разработан и утвержден  </w:t>
      </w:r>
      <w:r w:rsidR="00DE03F1" w:rsidRPr="00993FAC">
        <w:rPr>
          <w:rFonts w:ascii="Cambria" w:hAnsi="Cambria" w:cs="Times New Roman"/>
          <w:sz w:val="24"/>
          <w:szCs w:val="24"/>
        </w:rPr>
        <w:t>ре</w:t>
      </w:r>
      <w:r w:rsidRPr="00993FAC">
        <w:rPr>
          <w:rFonts w:ascii="Cambria" w:hAnsi="Cambria" w:cs="Times New Roman"/>
          <w:sz w:val="24"/>
          <w:szCs w:val="24"/>
        </w:rPr>
        <w:t xml:space="preserve">шением </w:t>
      </w:r>
      <w:r w:rsidR="00DE03F1" w:rsidRPr="00993FAC">
        <w:rPr>
          <w:rFonts w:ascii="Cambria" w:hAnsi="Cambria" w:cs="Times New Roman"/>
          <w:sz w:val="24"/>
          <w:szCs w:val="24"/>
        </w:rPr>
        <w:t>п</w:t>
      </w:r>
      <w:r w:rsidRPr="00993FAC">
        <w:rPr>
          <w:rFonts w:ascii="Cambria" w:hAnsi="Cambria" w:cs="Times New Roman"/>
          <w:sz w:val="24"/>
          <w:szCs w:val="24"/>
        </w:rPr>
        <w:t>редседателя Согдийской области № 383 от 03.09.2014</w:t>
      </w:r>
      <w:r w:rsidR="00DE03F1" w:rsidRPr="00993FAC">
        <w:rPr>
          <w:rFonts w:ascii="Cambria" w:hAnsi="Cambria" w:cs="Times New Roman"/>
          <w:sz w:val="24"/>
          <w:szCs w:val="24"/>
        </w:rPr>
        <w:t xml:space="preserve"> </w:t>
      </w:r>
      <w:r w:rsidRPr="00993FAC">
        <w:rPr>
          <w:rFonts w:ascii="Cambria" w:hAnsi="Cambria" w:cs="Times New Roman"/>
          <w:sz w:val="24"/>
          <w:szCs w:val="24"/>
        </w:rPr>
        <w:t xml:space="preserve">года </w:t>
      </w:r>
      <w:r w:rsidR="00DE03F1" w:rsidRPr="00993FAC">
        <w:rPr>
          <w:rFonts w:ascii="Cambria" w:hAnsi="Cambria" w:cs="Times New Roman"/>
          <w:sz w:val="24"/>
          <w:szCs w:val="24"/>
        </w:rPr>
        <w:t>п</w:t>
      </w:r>
      <w:r w:rsidRPr="00993FAC">
        <w:rPr>
          <w:rFonts w:ascii="Cambria" w:hAnsi="Cambria" w:cs="Times New Roman"/>
          <w:sz w:val="24"/>
          <w:szCs w:val="24"/>
        </w:rPr>
        <w:t xml:space="preserve">лан мероприятий государственных органов местной исполнительной власти Согдийской области «План практических действий Государственной программы по предотвращению насилия в семье в РТ на 2014-2023 годы». </w:t>
      </w:r>
    </w:p>
    <w:p w14:paraId="3328321F" w14:textId="48058634" w:rsidR="0066347F" w:rsidRPr="00993FAC" w:rsidRDefault="0066347F" w:rsidP="00993FAC">
      <w:pPr>
        <w:tabs>
          <w:tab w:val="left" w:pos="3780"/>
        </w:tabs>
        <w:spacing w:line="288" w:lineRule="auto"/>
        <w:jc w:val="both"/>
        <w:rPr>
          <w:rFonts w:ascii="Cambria" w:hAnsi="Cambria" w:cs="Times New Roman"/>
          <w:sz w:val="24"/>
          <w:szCs w:val="24"/>
        </w:rPr>
      </w:pPr>
      <w:r w:rsidRPr="00993FAC">
        <w:rPr>
          <w:rFonts w:ascii="Cambria" w:hAnsi="Cambria" w:cs="Times New Roman"/>
          <w:sz w:val="24"/>
          <w:szCs w:val="24"/>
        </w:rPr>
        <w:t xml:space="preserve">В 2018 году 18 городов и районов области разработали план действий, основанный на решении Правительства Республики Таджикистан, решении </w:t>
      </w:r>
      <w:r w:rsidR="00DE03F1" w:rsidRPr="00993FAC">
        <w:rPr>
          <w:rFonts w:ascii="Cambria" w:hAnsi="Cambria" w:cs="Times New Roman"/>
          <w:sz w:val="24"/>
          <w:szCs w:val="24"/>
        </w:rPr>
        <w:t>п</w:t>
      </w:r>
      <w:r w:rsidRPr="00993FAC">
        <w:rPr>
          <w:rFonts w:ascii="Cambria" w:hAnsi="Cambria" w:cs="Times New Roman"/>
          <w:sz w:val="24"/>
          <w:szCs w:val="24"/>
        </w:rPr>
        <w:t xml:space="preserve">редседателя области и Государственной программе. В соответствии с </w:t>
      </w:r>
      <w:r w:rsidR="00DE03F1" w:rsidRPr="00993FAC">
        <w:rPr>
          <w:rFonts w:ascii="Cambria" w:hAnsi="Cambria" w:cs="Times New Roman"/>
          <w:sz w:val="24"/>
          <w:szCs w:val="24"/>
        </w:rPr>
        <w:t>госп</w:t>
      </w:r>
      <w:r w:rsidRPr="00993FAC">
        <w:rPr>
          <w:rFonts w:ascii="Cambria" w:hAnsi="Cambria" w:cs="Times New Roman"/>
          <w:sz w:val="24"/>
          <w:szCs w:val="24"/>
        </w:rPr>
        <w:t>рограммой в городах и районах области созданы постоянные комиссии, деятельность которых в первую очередь направлена на выявление, предотвращение и устранение причин насилия в семье, причин насилия</w:t>
      </w:r>
      <w:r w:rsidR="00552391" w:rsidRPr="00993FAC">
        <w:rPr>
          <w:rFonts w:ascii="Cambria" w:hAnsi="Cambria" w:cs="Times New Roman"/>
          <w:sz w:val="24"/>
          <w:szCs w:val="24"/>
        </w:rPr>
        <w:t xml:space="preserve"> в общем</w:t>
      </w:r>
      <w:r w:rsidRPr="00993FAC">
        <w:rPr>
          <w:rFonts w:ascii="Cambria" w:hAnsi="Cambria" w:cs="Times New Roman"/>
          <w:sz w:val="24"/>
          <w:szCs w:val="24"/>
        </w:rPr>
        <w:t xml:space="preserve"> и других.</w:t>
      </w:r>
    </w:p>
    <w:p w14:paraId="28179F49" w14:textId="77777777" w:rsidR="00CE0E86" w:rsidRPr="00A811A1" w:rsidRDefault="00CE0E86" w:rsidP="00993FAC">
      <w:pPr>
        <w:tabs>
          <w:tab w:val="left" w:pos="3780"/>
        </w:tabs>
        <w:spacing w:line="288" w:lineRule="auto"/>
        <w:jc w:val="both"/>
        <w:rPr>
          <w:rFonts w:ascii="Cambria" w:hAnsi="Cambria" w:cs="Times New Roman"/>
          <w:b/>
          <w:color w:val="A5421A" w:themeColor="accent5" w:themeShade="BF"/>
          <w:sz w:val="24"/>
          <w:szCs w:val="24"/>
        </w:rPr>
      </w:pPr>
      <w:r w:rsidRPr="00A811A1">
        <w:rPr>
          <w:rFonts w:ascii="Cambria" w:hAnsi="Cambria" w:cs="Times New Roman"/>
          <w:b/>
          <w:color w:val="A5421A" w:themeColor="accent5" w:themeShade="BF"/>
          <w:sz w:val="24"/>
          <w:szCs w:val="24"/>
        </w:rPr>
        <w:t>Хатлонская область:</w:t>
      </w:r>
    </w:p>
    <w:p w14:paraId="6338F0E8" w14:textId="516DDD4F" w:rsidR="00430F76" w:rsidRPr="00993FAC" w:rsidRDefault="003E0E22" w:rsidP="00993FAC">
      <w:pPr>
        <w:tabs>
          <w:tab w:val="left" w:pos="3780"/>
        </w:tabs>
        <w:spacing w:line="288" w:lineRule="auto"/>
        <w:jc w:val="both"/>
        <w:rPr>
          <w:rFonts w:ascii="Cambria" w:hAnsi="Cambria" w:cs="Times New Roman"/>
          <w:sz w:val="24"/>
          <w:szCs w:val="24"/>
        </w:rPr>
      </w:pPr>
      <w:r w:rsidRPr="00993FAC">
        <w:rPr>
          <w:rFonts w:ascii="Cambria" w:hAnsi="Cambria" w:cs="Times New Roman"/>
          <w:sz w:val="24"/>
          <w:szCs w:val="24"/>
        </w:rPr>
        <w:t xml:space="preserve">В Хатлонской области </w:t>
      </w:r>
      <w:proofErr w:type="gramStart"/>
      <w:r w:rsidR="009B57EB" w:rsidRPr="00993FAC">
        <w:rPr>
          <w:rFonts w:ascii="Cambria" w:hAnsi="Cambria" w:cs="Times New Roman"/>
          <w:sz w:val="24"/>
          <w:szCs w:val="24"/>
        </w:rPr>
        <w:t xml:space="preserve">РТ </w:t>
      </w:r>
      <w:r w:rsidR="00DE03F1" w:rsidRPr="00993FAC">
        <w:rPr>
          <w:rFonts w:ascii="Cambria" w:hAnsi="Cambria" w:cs="Times New Roman"/>
          <w:sz w:val="24"/>
          <w:szCs w:val="24"/>
        </w:rPr>
        <w:t xml:space="preserve"> р</w:t>
      </w:r>
      <w:r w:rsidRPr="00993FAC">
        <w:rPr>
          <w:rFonts w:ascii="Cambria" w:hAnsi="Cambria" w:cs="Times New Roman"/>
          <w:sz w:val="24"/>
          <w:szCs w:val="24"/>
        </w:rPr>
        <w:t>ешение</w:t>
      </w:r>
      <w:r w:rsidR="00DE03F1" w:rsidRPr="00993FAC">
        <w:rPr>
          <w:rFonts w:ascii="Cambria" w:hAnsi="Cambria" w:cs="Times New Roman"/>
          <w:sz w:val="24"/>
          <w:szCs w:val="24"/>
        </w:rPr>
        <w:t>м</w:t>
      </w:r>
      <w:proofErr w:type="gramEnd"/>
      <w:r w:rsidR="00DE03F1" w:rsidRPr="00993FAC">
        <w:rPr>
          <w:rFonts w:ascii="Cambria" w:hAnsi="Cambria" w:cs="Times New Roman"/>
          <w:sz w:val="24"/>
          <w:szCs w:val="24"/>
        </w:rPr>
        <w:t xml:space="preserve"> </w:t>
      </w:r>
      <w:r w:rsidRPr="00993FAC">
        <w:rPr>
          <w:rFonts w:ascii="Cambria" w:hAnsi="Cambria" w:cs="Times New Roman"/>
          <w:sz w:val="24"/>
          <w:szCs w:val="24"/>
        </w:rPr>
        <w:t xml:space="preserve"> (Карор) </w:t>
      </w:r>
      <w:r w:rsidR="00DE03F1" w:rsidRPr="00993FAC">
        <w:rPr>
          <w:rFonts w:ascii="Cambria" w:hAnsi="Cambria" w:cs="Times New Roman"/>
          <w:sz w:val="24"/>
          <w:szCs w:val="24"/>
        </w:rPr>
        <w:t>председател</w:t>
      </w:r>
      <w:r w:rsidR="00430F76" w:rsidRPr="00993FAC">
        <w:rPr>
          <w:rFonts w:ascii="Cambria" w:hAnsi="Cambria" w:cs="Times New Roman"/>
          <w:sz w:val="24"/>
          <w:szCs w:val="24"/>
        </w:rPr>
        <w:t xml:space="preserve">я </w:t>
      </w:r>
      <w:r w:rsidR="00DE03F1" w:rsidRPr="00993FAC">
        <w:rPr>
          <w:rFonts w:ascii="Cambria" w:hAnsi="Cambria" w:cs="Times New Roman"/>
          <w:sz w:val="24"/>
          <w:szCs w:val="24"/>
        </w:rPr>
        <w:t xml:space="preserve"> Хатлонской области </w:t>
      </w:r>
      <w:r w:rsidR="00430F76" w:rsidRPr="00993FAC">
        <w:rPr>
          <w:rFonts w:ascii="Cambria" w:hAnsi="Cambria" w:cs="Times New Roman"/>
          <w:sz w:val="24"/>
          <w:szCs w:val="24"/>
        </w:rPr>
        <w:t xml:space="preserve"> за </w:t>
      </w:r>
      <w:r w:rsidRPr="00993FAC">
        <w:rPr>
          <w:rFonts w:ascii="Cambria" w:hAnsi="Cambria" w:cs="Times New Roman"/>
          <w:sz w:val="24"/>
          <w:szCs w:val="24"/>
        </w:rPr>
        <w:t>№ 111 от 30 мая 2014 года «О выполнении постановления Правительства Республики Таджикистан от 3 мая 2014 года № 2</w:t>
      </w:r>
      <w:r w:rsidR="003837B1" w:rsidRPr="00993FAC">
        <w:rPr>
          <w:rFonts w:ascii="Cambria" w:hAnsi="Cambria" w:cs="Times New Roman"/>
          <w:sz w:val="24"/>
          <w:szCs w:val="24"/>
        </w:rPr>
        <w:t>9</w:t>
      </w:r>
      <w:r w:rsidRPr="00993FAC">
        <w:rPr>
          <w:rFonts w:ascii="Cambria" w:hAnsi="Cambria" w:cs="Times New Roman"/>
          <w:sz w:val="24"/>
          <w:szCs w:val="24"/>
        </w:rPr>
        <w:t>4 «О государственной программе по предупреждению насилия в семье</w:t>
      </w:r>
      <w:r w:rsidR="00DE03F1" w:rsidRPr="00993FAC">
        <w:rPr>
          <w:rFonts w:ascii="Cambria" w:hAnsi="Cambria" w:cs="Times New Roman"/>
          <w:sz w:val="24"/>
          <w:szCs w:val="24"/>
        </w:rPr>
        <w:t xml:space="preserve"> на 2014-2023 гг.</w:t>
      </w:r>
      <w:r w:rsidRPr="00993FAC">
        <w:rPr>
          <w:rFonts w:ascii="Cambria" w:hAnsi="Cambria" w:cs="Times New Roman"/>
          <w:sz w:val="24"/>
          <w:szCs w:val="24"/>
        </w:rPr>
        <w:t xml:space="preserve">» </w:t>
      </w:r>
      <w:r w:rsidR="00DE03F1" w:rsidRPr="00993FAC">
        <w:rPr>
          <w:rFonts w:ascii="Cambria" w:hAnsi="Cambria" w:cs="Times New Roman"/>
          <w:sz w:val="24"/>
          <w:szCs w:val="24"/>
        </w:rPr>
        <w:t xml:space="preserve"> </w:t>
      </w:r>
      <w:proofErr w:type="gramStart"/>
      <w:r w:rsidR="00430F76" w:rsidRPr="00993FAC">
        <w:rPr>
          <w:rFonts w:ascii="Cambria" w:hAnsi="Cambria" w:cs="Times New Roman"/>
          <w:sz w:val="24"/>
          <w:szCs w:val="24"/>
        </w:rPr>
        <w:t>утвержден  план</w:t>
      </w:r>
      <w:proofErr w:type="gramEnd"/>
      <w:r w:rsidR="00430F76" w:rsidRPr="00993FAC">
        <w:rPr>
          <w:rFonts w:ascii="Cambria" w:hAnsi="Cambria" w:cs="Times New Roman"/>
          <w:sz w:val="24"/>
          <w:szCs w:val="24"/>
        </w:rPr>
        <w:t xml:space="preserve">  </w:t>
      </w:r>
      <w:r w:rsidR="00430F76" w:rsidRPr="00993FAC">
        <w:rPr>
          <w:rFonts w:ascii="Cambria" w:hAnsi="Cambria" w:cs="Times New Roman"/>
          <w:sz w:val="24"/>
          <w:szCs w:val="24"/>
        </w:rPr>
        <w:lastRenderedPageBreak/>
        <w:t>мероприяти</w:t>
      </w:r>
      <w:r w:rsidR="00993FAC">
        <w:rPr>
          <w:rFonts w:ascii="Cambria" w:hAnsi="Cambria" w:cs="Times New Roman"/>
          <w:sz w:val="24"/>
          <w:szCs w:val="24"/>
        </w:rPr>
        <w:t>й</w:t>
      </w:r>
      <w:r w:rsidR="00430F76" w:rsidRPr="00993FAC">
        <w:rPr>
          <w:rFonts w:ascii="Cambria" w:hAnsi="Cambria" w:cs="Times New Roman"/>
          <w:sz w:val="24"/>
          <w:szCs w:val="24"/>
        </w:rPr>
        <w:t xml:space="preserve"> по выполнению  Госпрограмме  по предупреждению насилия в семье на 2014-2023 гг. </w:t>
      </w:r>
      <w:r w:rsidRPr="00993FAC">
        <w:rPr>
          <w:rFonts w:ascii="Cambria" w:hAnsi="Cambria" w:cs="Times New Roman"/>
          <w:sz w:val="24"/>
          <w:szCs w:val="24"/>
        </w:rPr>
        <w:t>и отправлен в города</w:t>
      </w:r>
      <w:r w:rsidR="00430F76" w:rsidRPr="00993FAC">
        <w:rPr>
          <w:rFonts w:ascii="Cambria" w:hAnsi="Cambria" w:cs="Times New Roman"/>
          <w:sz w:val="24"/>
          <w:szCs w:val="24"/>
        </w:rPr>
        <w:t xml:space="preserve"> и </w:t>
      </w:r>
      <w:r w:rsidRPr="00993FAC">
        <w:rPr>
          <w:rFonts w:ascii="Cambria" w:hAnsi="Cambria" w:cs="Times New Roman"/>
          <w:sz w:val="24"/>
          <w:szCs w:val="24"/>
        </w:rPr>
        <w:t xml:space="preserve"> районы</w:t>
      </w:r>
      <w:r w:rsidR="00430F76" w:rsidRPr="00993FAC">
        <w:rPr>
          <w:rFonts w:ascii="Cambria" w:hAnsi="Cambria" w:cs="Times New Roman"/>
          <w:sz w:val="24"/>
          <w:szCs w:val="24"/>
        </w:rPr>
        <w:t xml:space="preserve">   Хатлонской</w:t>
      </w:r>
      <w:r w:rsidRPr="00993FAC">
        <w:rPr>
          <w:rFonts w:ascii="Cambria" w:hAnsi="Cambria" w:cs="Times New Roman"/>
          <w:sz w:val="24"/>
          <w:szCs w:val="24"/>
        </w:rPr>
        <w:t xml:space="preserve"> области для исполнения.</w:t>
      </w:r>
      <w:r w:rsidR="00A969AA" w:rsidRPr="00993FAC">
        <w:rPr>
          <w:rFonts w:ascii="Cambria" w:hAnsi="Cambria" w:cs="Times New Roman"/>
          <w:sz w:val="24"/>
          <w:szCs w:val="24"/>
        </w:rPr>
        <w:t xml:space="preserve"> </w:t>
      </w:r>
    </w:p>
    <w:p w14:paraId="60DB0CB2" w14:textId="08F623A5" w:rsidR="00AC6E33" w:rsidRPr="00993FAC" w:rsidRDefault="00AC6E33" w:rsidP="00993FAC">
      <w:pPr>
        <w:tabs>
          <w:tab w:val="left" w:pos="3780"/>
        </w:tabs>
        <w:spacing w:line="288" w:lineRule="auto"/>
        <w:jc w:val="both"/>
        <w:rPr>
          <w:rFonts w:ascii="Cambria" w:hAnsi="Cambria" w:cs="Times New Roman"/>
          <w:sz w:val="24"/>
          <w:szCs w:val="24"/>
        </w:rPr>
      </w:pPr>
      <w:r w:rsidRPr="00993FAC">
        <w:rPr>
          <w:rFonts w:ascii="Cambria" w:hAnsi="Cambria" w:cs="Times New Roman"/>
          <w:sz w:val="24"/>
          <w:szCs w:val="24"/>
        </w:rPr>
        <w:t xml:space="preserve">Со стороны  </w:t>
      </w:r>
      <w:r w:rsidR="00907139">
        <w:rPr>
          <w:rFonts w:ascii="Cambria" w:hAnsi="Cambria" w:cs="Times New Roman"/>
          <w:sz w:val="24"/>
          <w:szCs w:val="24"/>
        </w:rPr>
        <w:t>Филиала ГОПА мбХ в РТ/</w:t>
      </w:r>
      <w:r w:rsidR="00907139" w:rsidRPr="000341D4">
        <w:rPr>
          <w:rFonts w:ascii="Cambria" w:hAnsi="Cambria" w:cs="Times New Roman"/>
          <w:sz w:val="24"/>
          <w:szCs w:val="24"/>
        </w:rPr>
        <w:t>Проекта по предотв</w:t>
      </w:r>
      <w:r w:rsidR="00907139">
        <w:rPr>
          <w:rFonts w:ascii="Cambria" w:hAnsi="Cambria" w:cs="Times New Roman"/>
          <w:sz w:val="24"/>
          <w:szCs w:val="24"/>
        </w:rPr>
        <w:t>ращению домашнего насилия (PDV)</w:t>
      </w:r>
      <w:r w:rsidRPr="00993FAC">
        <w:rPr>
          <w:rFonts w:ascii="Cambria" w:hAnsi="Cambria" w:cs="Times New Roman"/>
          <w:sz w:val="24"/>
          <w:szCs w:val="24"/>
        </w:rPr>
        <w:t xml:space="preserve"> и   местной исполнительной властью  Хатлонской области  в  декабре 2014 году был</w:t>
      </w:r>
      <w:r w:rsidR="00993FAC">
        <w:rPr>
          <w:rFonts w:ascii="Cambria" w:hAnsi="Cambria" w:cs="Times New Roman"/>
          <w:sz w:val="24"/>
          <w:szCs w:val="24"/>
        </w:rPr>
        <w:t>о</w:t>
      </w:r>
      <w:r w:rsidRPr="00993FAC">
        <w:rPr>
          <w:rFonts w:ascii="Cambria" w:hAnsi="Cambria" w:cs="Times New Roman"/>
          <w:sz w:val="24"/>
          <w:szCs w:val="24"/>
        </w:rPr>
        <w:t xml:space="preserve"> подписан</w:t>
      </w:r>
      <w:r w:rsidR="00993FAC">
        <w:rPr>
          <w:rFonts w:ascii="Cambria" w:hAnsi="Cambria" w:cs="Times New Roman"/>
          <w:sz w:val="24"/>
          <w:szCs w:val="24"/>
        </w:rPr>
        <w:t>о</w:t>
      </w:r>
      <w:r w:rsidRPr="00993FAC">
        <w:rPr>
          <w:rFonts w:ascii="Cambria" w:hAnsi="Cambria" w:cs="Times New Roman"/>
          <w:sz w:val="24"/>
          <w:szCs w:val="24"/>
        </w:rPr>
        <w:t xml:space="preserve">  Соглашение о сотрудничестве.</w:t>
      </w:r>
    </w:p>
    <w:p w14:paraId="654786AA" w14:textId="33E844CE" w:rsidR="00430F76" w:rsidRPr="00993FAC" w:rsidRDefault="00430F76" w:rsidP="00993FAC">
      <w:pPr>
        <w:spacing w:after="0" w:line="288" w:lineRule="auto"/>
        <w:jc w:val="both"/>
        <w:rPr>
          <w:rFonts w:ascii="Cambria" w:hAnsi="Cambria"/>
          <w:sz w:val="24"/>
          <w:szCs w:val="24"/>
        </w:rPr>
      </w:pPr>
      <w:r w:rsidRPr="00993FAC">
        <w:rPr>
          <w:rFonts w:ascii="Cambria" w:eastAsia="Times New Roman" w:hAnsi="Cambria" w:cs="Times New Roman"/>
          <w:sz w:val="24"/>
          <w:szCs w:val="24"/>
          <w:lang w:val="x-none" w:eastAsia="ru-RU"/>
        </w:rPr>
        <w:t>Для содействия установления институциональных механизмов по предупреждению насилия  в</w:t>
      </w:r>
      <w:r w:rsidRPr="00993FAC">
        <w:rPr>
          <w:rFonts w:ascii="Cambria" w:eastAsia="Times New Roman" w:hAnsi="Cambria" w:cs="Times New Roman"/>
          <w:sz w:val="24"/>
          <w:szCs w:val="24"/>
          <w:lang w:eastAsia="ru-RU"/>
        </w:rPr>
        <w:t xml:space="preserve"> </w:t>
      </w:r>
      <w:r w:rsidRPr="00993FAC">
        <w:rPr>
          <w:rFonts w:ascii="Cambria" w:eastAsia="Times New Roman" w:hAnsi="Cambria" w:cs="Times New Roman"/>
          <w:sz w:val="24"/>
          <w:szCs w:val="24"/>
          <w:lang w:val="x-none" w:eastAsia="ru-RU"/>
        </w:rPr>
        <w:t>семье</w:t>
      </w:r>
      <w:r w:rsidRPr="00993FAC">
        <w:rPr>
          <w:rFonts w:ascii="Cambria" w:eastAsia="Times New Roman" w:hAnsi="Cambria" w:cs="Times New Roman"/>
          <w:sz w:val="24"/>
          <w:szCs w:val="24"/>
          <w:lang w:eastAsia="ru-RU"/>
        </w:rPr>
        <w:t>, в рамках  9-й</w:t>
      </w:r>
      <w:r w:rsidRPr="00993FAC">
        <w:rPr>
          <w:rFonts w:ascii="Cambria" w:eastAsia="Times New Roman" w:hAnsi="Cambria" w:cs="Times New Roman"/>
          <w:sz w:val="24"/>
          <w:szCs w:val="24"/>
          <w:lang w:val="x-none" w:eastAsia="ru-RU"/>
        </w:rPr>
        <w:t xml:space="preserve"> фазы проекта  </w:t>
      </w:r>
      <w:r w:rsidRPr="00993FAC">
        <w:rPr>
          <w:rFonts w:ascii="Cambria" w:eastAsia="Times New Roman" w:hAnsi="Cambria" w:cs="Times New Roman"/>
          <w:sz w:val="24"/>
          <w:szCs w:val="24"/>
          <w:lang w:eastAsia="ru-RU"/>
        </w:rPr>
        <w:t xml:space="preserve">между Филиалом ГОПА  и Хукуматом Хатлонской области, в лице Управления по делам женщин и семьи  был подписан Совместный План мероприятия </w:t>
      </w:r>
      <w:r w:rsidRPr="00993FAC">
        <w:rPr>
          <w:rFonts w:ascii="Cambria" w:hAnsi="Cambria"/>
          <w:sz w:val="24"/>
          <w:szCs w:val="24"/>
        </w:rPr>
        <w:t xml:space="preserve">по противодействию насилия  в семье на </w:t>
      </w:r>
      <w:r w:rsidR="00907139">
        <w:rPr>
          <w:rFonts w:ascii="Cambria" w:hAnsi="Cambria"/>
          <w:sz w:val="24"/>
          <w:szCs w:val="24"/>
        </w:rPr>
        <w:t xml:space="preserve">  3 года  (п</w:t>
      </w:r>
      <w:r w:rsidR="00AC6E33" w:rsidRPr="00993FAC">
        <w:rPr>
          <w:rFonts w:ascii="Cambria" w:hAnsi="Cambria"/>
          <w:sz w:val="24"/>
          <w:szCs w:val="24"/>
        </w:rPr>
        <w:t xml:space="preserve">ериод </w:t>
      </w:r>
      <w:r w:rsidRPr="00993FAC">
        <w:rPr>
          <w:rFonts w:ascii="Cambria" w:hAnsi="Cambria"/>
          <w:sz w:val="24"/>
          <w:szCs w:val="24"/>
        </w:rPr>
        <w:t xml:space="preserve"> 2017 </w:t>
      </w:r>
      <w:r w:rsidR="00AC6E33" w:rsidRPr="00993FAC">
        <w:rPr>
          <w:rFonts w:ascii="Cambria" w:hAnsi="Cambria"/>
          <w:sz w:val="24"/>
          <w:szCs w:val="24"/>
        </w:rPr>
        <w:t xml:space="preserve"> - 2019 годы)</w:t>
      </w:r>
      <w:r w:rsidRPr="00993FAC">
        <w:rPr>
          <w:rFonts w:ascii="Cambria" w:hAnsi="Cambria"/>
          <w:sz w:val="24"/>
          <w:szCs w:val="24"/>
        </w:rPr>
        <w:t>.</w:t>
      </w:r>
    </w:p>
    <w:p w14:paraId="76191502" w14:textId="77777777" w:rsidR="00430F76" w:rsidRPr="00993FAC" w:rsidRDefault="00430F76" w:rsidP="00993FAC">
      <w:pPr>
        <w:spacing w:after="0" w:line="288" w:lineRule="auto"/>
        <w:jc w:val="both"/>
        <w:rPr>
          <w:rFonts w:ascii="Cambria" w:hAnsi="Cambria"/>
          <w:sz w:val="24"/>
          <w:szCs w:val="24"/>
        </w:rPr>
      </w:pPr>
      <w:r w:rsidRPr="00993FAC">
        <w:rPr>
          <w:rFonts w:ascii="Cambria" w:hAnsi="Cambria"/>
          <w:sz w:val="24"/>
          <w:szCs w:val="24"/>
        </w:rPr>
        <w:t>В рамках подписанного совместного Плана мероприятия были сделаны следующие шаги:</w:t>
      </w:r>
    </w:p>
    <w:p w14:paraId="51575704" w14:textId="4E3B0DF3" w:rsidR="00430F76" w:rsidRPr="00993FAC" w:rsidRDefault="00907139" w:rsidP="00993FAC">
      <w:pPr>
        <w:spacing w:after="0" w:line="288" w:lineRule="auto"/>
        <w:jc w:val="both"/>
        <w:rPr>
          <w:rFonts w:ascii="Cambria" w:eastAsia="Times New Roman" w:hAnsi="Cambria" w:cs="Times New Roman"/>
          <w:sz w:val="24"/>
          <w:szCs w:val="24"/>
          <w:lang w:eastAsia="ru-RU"/>
        </w:rPr>
      </w:pPr>
      <w:r>
        <w:rPr>
          <w:rFonts w:ascii="Cambria" w:hAnsi="Cambria" w:cs="Times New Roman"/>
          <w:sz w:val="24"/>
          <w:szCs w:val="24"/>
        </w:rPr>
        <w:t>Филиала ГОПА мбХ в РТ/</w:t>
      </w:r>
      <w:r w:rsidRPr="000341D4">
        <w:rPr>
          <w:rFonts w:ascii="Cambria" w:hAnsi="Cambria" w:cs="Times New Roman"/>
          <w:sz w:val="24"/>
          <w:szCs w:val="24"/>
        </w:rPr>
        <w:t>Проекта по предотв</w:t>
      </w:r>
      <w:r>
        <w:rPr>
          <w:rFonts w:ascii="Cambria" w:hAnsi="Cambria" w:cs="Times New Roman"/>
          <w:sz w:val="24"/>
          <w:szCs w:val="24"/>
        </w:rPr>
        <w:t>ращению домашнего насилия (PDV)</w:t>
      </w:r>
      <w:r w:rsidR="00430F76" w:rsidRPr="00993FAC">
        <w:rPr>
          <w:rFonts w:ascii="Cambria" w:eastAsia="Times New Roman" w:hAnsi="Cambria" w:cs="Times New Roman"/>
          <w:sz w:val="24"/>
          <w:szCs w:val="24"/>
          <w:lang w:eastAsia="ru-RU"/>
        </w:rPr>
        <w:t xml:space="preserve">, </w:t>
      </w:r>
      <w:r w:rsidR="00430F76" w:rsidRPr="00993FAC">
        <w:rPr>
          <w:rFonts w:ascii="Cambria" w:eastAsia="Times New Roman" w:hAnsi="Cambria" w:cs="Times New Roman"/>
          <w:sz w:val="24"/>
          <w:szCs w:val="24"/>
          <w:lang w:val="x-none" w:eastAsia="ru-RU"/>
        </w:rPr>
        <w:t xml:space="preserve">содействовал в создание </w:t>
      </w:r>
      <w:r w:rsidR="00430F76" w:rsidRPr="00993FAC">
        <w:rPr>
          <w:rFonts w:ascii="Cambria" w:eastAsia="Times New Roman" w:hAnsi="Cambria" w:cs="Times New Roman"/>
          <w:i/>
          <w:sz w:val="24"/>
          <w:szCs w:val="24"/>
          <w:lang w:val="x-none" w:eastAsia="ru-RU"/>
        </w:rPr>
        <w:t>Межведомственных рабочих групп по противодействию насилия в семье</w:t>
      </w:r>
      <w:r w:rsidR="00430F76" w:rsidRPr="00993FAC">
        <w:rPr>
          <w:rFonts w:ascii="Cambria" w:eastAsia="Times New Roman" w:hAnsi="Cambria" w:cs="Times New Roman"/>
          <w:sz w:val="24"/>
          <w:szCs w:val="24"/>
          <w:lang w:val="x-none" w:eastAsia="ru-RU"/>
        </w:rPr>
        <w:t xml:space="preserve"> в Хатлонской области.</w:t>
      </w:r>
      <w:r w:rsidR="00430F76" w:rsidRPr="00993FAC">
        <w:rPr>
          <w:rFonts w:ascii="Cambria" w:eastAsia="Times New Roman" w:hAnsi="Cambria" w:cs="Times New Roman"/>
          <w:sz w:val="24"/>
          <w:szCs w:val="24"/>
          <w:lang w:eastAsia="ru-RU"/>
        </w:rPr>
        <w:t xml:space="preserve">  На </w:t>
      </w:r>
      <w:r w:rsidR="00430F76" w:rsidRPr="00993FAC">
        <w:rPr>
          <w:rFonts w:ascii="Cambria" w:eastAsia="Times New Roman" w:hAnsi="Cambria" w:cs="Times New Roman"/>
          <w:sz w:val="24"/>
          <w:szCs w:val="24"/>
          <w:lang w:val="x-none" w:eastAsia="ru-RU"/>
        </w:rPr>
        <w:t xml:space="preserve">период декабрь 2016 года и до конца декабря  2018 года было учреждено </w:t>
      </w:r>
      <w:r w:rsidR="00430F76" w:rsidRPr="00993FAC">
        <w:rPr>
          <w:rFonts w:ascii="Cambria" w:eastAsia="Times New Roman" w:hAnsi="Cambria" w:cs="Times New Roman"/>
          <w:sz w:val="24"/>
          <w:szCs w:val="24"/>
          <w:lang w:eastAsia="ru-RU"/>
        </w:rPr>
        <w:t>26</w:t>
      </w:r>
      <w:r w:rsidR="00430F76" w:rsidRPr="00993FAC">
        <w:rPr>
          <w:rFonts w:ascii="Cambria" w:eastAsia="Times New Roman" w:hAnsi="Cambria" w:cs="Times New Roman"/>
          <w:sz w:val="24"/>
          <w:szCs w:val="24"/>
          <w:lang w:val="x-none" w:eastAsia="ru-RU"/>
        </w:rPr>
        <w:t xml:space="preserve"> рабочих групп (1 в</w:t>
      </w:r>
      <w:r w:rsidR="00430F76" w:rsidRPr="00993FAC">
        <w:rPr>
          <w:rFonts w:ascii="Cambria" w:eastAsia="Times New Roman" w:hAnsi="Cambria" w:cs="Times New Roman"/>
          <w:sz w:val="24"/>
          <w:szCs w:val="24"/>
          <w:lang w:eastAsia="ru-RU"/>
        </w:rPr>
        <w:t xml:space="preserve"> области и </w:t>
      </w:r>
      <w:r w:rsidR="00430F76" w:rsidRPr="00993FAC">
        <w:rPr>
          <w:rFonts w:ascii="Cambria" w:eastAsia="Times New Roman" w:hAnsi="Cambria" w:cs="Times New Roman"/>
          <w:sz w:val="24"/>
          <w:szCs w:val="24"/>
          <w:lang w:val="x-none" w:eastAsia="ru-RU"/>
        </w:rPr>
        <w:t xml:space="preserve">25 </w:t>
      </w:r>
      <w:r w:rsidR="00430F76" w:rsidRPr="00993FAC">
        <w:rPr>
          <w:rFonts w:ascii="Cambria" w:eastAsia="Times New Roman" w:hAnsi="Cambria" w:cs="Times New Roman"/>
          <w:sz w:val="24"/>
          <w:szCs w:val="24"/>
          <w:lang w:eastAsia="ru-RU"/>
        </w:rPr>
        <w:t xml:space="preserve">в городах и  </w:t>
      </w:r>
      <w:r w:rsidR="00430F76" w:rsidRPr="00993FAC">
        <w:rPr>
          <w:rFonts w:ascii="Cambria" w:eastAsia="Times New Roman" w:hAnsi="Cambria" w:cs="Times New Roman"/>
          <w:sz w:val="24"/>
          <w:szCs w:val="24"/>
          <w:lang w:val="x-none" w:eastAsia="ru-RU"/>
        </w:rPr>
        <w:t>районах</w:t>
      </w:r>
      <w:r w:rsidR="00976871">
        <w:rPr>
          <w:rFonts w:ascii="Cambria" w:eastAsia="Times New Roman" w:hAnsi="Cambria" w:cs="Times New Roman"/>
          <w:sz w:val="24"/>
          <w:szCs w:val="24"/>
          <w:lang w:eastAsia="ru-RU"/>
        </w:rPr>
        <w:t xml:space="preserve"> </w:t>
      </w:r>
      <w:r w:rsidR="00430F76" w:rsidRPr="00993FAC">
        <w:rPr>
          <w:rFonts w:ascii="Cambria" w:eastAsia="Times New Roman" w:hAnsi="Cambria" w:cs="Times New Roman"/>
          <w:sz w:val="24"/>
          <w:szCs w:val="24"/>
          <w:lang w:eastAsia="ru-RU"/>
        </w:rPr>
        <w:t>Хатлон</w:t>
      </w:r>
      <w:r w:rsidR="00976871">
        <w:rPr>
          <w:rFonts w:ascii="Cambria" w:eastAsia="Times New Roman" w:hAnsi="Cambria" w:cs="Times New Roman"/>
          <w:sz w:val="24"/>
          <w:szCs w:val="24"/>
          <w:lang w:eastAsia="ru-RU"/>
        </w:rPr>
        <w:t>с</w:t>
      </w:r>
      <w:r w:rsidR="00430F76" w:rsidRPr="00993FAC">
        <w:rPr>
          <w:rFonts w:ascii="Cambria" w:eastAsia="Times New Roman" w:hAnsi="Cambria" w:cs="Times New Roman"/>
          <w:sz w:val="24"/>
          <w:szCs w:val="24"/>
          <w:lang w:eastAsia="ru-RU"/>
        </w:rPr>
        <w:t>кой обалсти</w:t>
      </w:r>
      <w:r w:rsidR="00430F76" w:rsidRPr="00993FAC">
        <w:rPr>
          <w:rFonts w:ascii="Cambria" w:eastAsia="Times New Roman" w:hAnsi="Cambria" w:cs="Times New Roman"/>
          <w:sz w:val="24"/>
          <w:szCs w:val="24"/>
          <w:lang w:val="x-none" w:eastAsia="ru-RU"/>
        </w:rPr>
        <w:t>).</w:t>
      </w:r>
      <w:r w:rsidR="00430F76" w:rsidRPr="00993FAC">
        <w:rPr>
          <w:rFonts w:ascii="Cambria" w:eastAsia="Times New Roman" w:hAnsi="Cambria" w:cs="Times New Roman"/>
          <w:sz w:val="24"/>
          <w:szCs w:val="24"/>
          <w:lang w:eastAsia="ru-RU"/>
        </w:rPr>
        <w:t xml:space="preserve"> </w:t>
      </w:r>
    </w:p>
    <w:p w14:paraId="33BAD84D" w14:textId="77777777" w:rsidR="00430F76" w:rsidRPr="00993FAC" w:rsidRDefault="00430F76" w:rsidP="00993FAC">
      <w:pPr>
        <w:spacing w:after="0" w:line="288" w:lineRule="auto"/>
        <w:jc w:val="both"/>
        <w:rPr>
          <w:rFonts w:ascii="Cambria" w:eastAsia="Times New Roman" w:hAnsi="Cambria" w:cs="Times New Roman"/>
          <w:sz w:val="24"/>
          <w:szCs w:val="24"/>
          <w:lang w:val="x-none" w:eastAsia="ru-RU"/>
        </w:rPr>
      </w:pPr>
      <w:r w:rsidRPr="00993FAC">
        <w:rPr>
          <w:rFonts w:ascii="Cambria" w:eastAsia="Times New Roman" w:hAnsi="Cambria" w:cs="Times New Roman"/>
          <w:sz w:val="24"/>
          <w:szCs w:val="24"/>
          <w:lang w:eastAsia="ru-RU"/>
        </w:rPr>
        <w:t>Межведомственные р</w:t>
      </w:r>
      <w:r w:rsidRPr="00993FAC">
        <w:rPr>
          <w:rFonts w:ascii="Cambria" w:eastAsia="Times New Roman" w:hAnsi="Cambria" w:cs="Times New Roman"/>
          <w:sz w:val="24"/>
          <w:szCs w:val="24"/>
          <w:lang w:val="x-none" w:eastAsia="ru-RU"/>
        </w:rPr>
        <w:t xml:space="preserve">абочие группы по противодействию насилия в семье были </w:t>
      </w:r>
      <w:r w:rsidRPr="00993FAC">
        <w:rPr>
          <w:rFonts w:ascii="Cambria" w:hAnsi="Cambria" w:cs="Times New Roman"/>
          <w:sz w:val="24"/>
          <w:szCs w:val="24"/>
        </w:rPr>
        <w:t xml:space="preserve">созданы в целях обеспечения согласованности действий при реализации мероприятий </w:t>
      </w:r>
      <w:r w:rsidRPr="00993FAC">
        <w:rPr>
          <w:rFonts w:ascii="Cambria" w:hAnsi="Cambria" w:cs="Times New Roman"/>
          <w:i/>
          <w:sz w:val="24"/>
          <w:szCs w:val="24"/>
        </w:rPr>
        <w:t>Государственной программы по предупреждению насилия в семье на 2014-2023 гг</w:t>
      </w:r>
      <w:r w:rsidRPr="00993FAC">
        <w:rPr>
          <w:rFonts w:ascii="Cambria" w:hAnsi="Cambria" w:cs="Times New Roman"/>
          <w:sz w:val="24"/>
          <w:szCs w:val="24"/>
        </w:rPr>
        <w:t xml:space="preserve">. </w:t>
      </w:r>
      <w:r w:rsidRPr="00993FAC">
        <w:rPr>
          <w:rFonts w:ascii="Cambria" w:hAnsi="Cambria" w:cs="Times New Roman"/>
          <w:i/>
          <w:sz w:val="24"/>
          <w:szCs w:val="24"/>
        </w:rPr>
        <w:t xml:space="preserve">(утверждённый 3 мая 2014 г.). </w:t>
      </w:r>
      <w:r w:rsidRPr="00993FAC">
        <w:rPr>
          <w:rFonts w:ascii="Cambria" w:hAnsi="Cambria" w:cs="Times New Roman"/>
          <w:sz w:val="24"/>
          <w:szCs w:val="24"/>
        </w:rPr>
        <w:t>Эти группы</w:t>
      </w:r>
      <w:r w:rsidRPr="00993FAC">
        <w:rPr>
          <w:rFonts w:ascii="Cambria" w:eastAsia="Times New Roman" w:hAnsi="Cambria" w:cs="Times New Roman"/>
          <w:sz w:val="24"/>
          <w:szCs w:val="24"/>
          <w:lang w:eastAsia="ru-RU"/>
        </w:rPr>
        <w:t xml:space="preserve"> </w:t>
      </w:r>
      <w:r w:rsidRPr="00993FAC">
        <w:rPr>
          <w:rFonts w:ascii="Cambria" w:eastAsia="Times New Roman" w:hAnsi="Cambria" w:cs="Times New Roman"/>
          <w:sz w:val="24"/>
          <w:szCs w:val="24"/>
          <w:lang w:val="x-none" w:eastAsia="ru-RU"/>
        </w:rPr>
        <w:t xml:space="preserve">созданы распоряжением районных Хукуматов, с утверждённым </w:t>
      </w:r>
      <w:r w:rsidRPr="00993FAC">
        <w:rPr>
          <w:rFonts w:ascii="Cambria" w:eastAsia="Times New Roman" w:hAnsi="Cambria" w:cs="Times New Roman"/>
          <w:sz w:val="24"/>
          <w:szCs w:val="24"/>
          <w:lang w:eastAsia="ru-RU"/>
        </w:rPr>
        <w:t>П</w:t>
      </w:r>
      <w:r w:rsidRPr="00993FAC">
        <w:rPr>
          <w:rFonts w:ascii="Cambria" w:eastAsia="Times New Roman" w:hAnsi="Cambria" w:cs="Times New Roman"/>
          <w:sz w:val="24"/>
          <w:szCs w:val="24"/>
          <w:lang w:val="x-none" w:eastAsia="ru-RU"/>
        </w:rPr>
        <w:t>оложением и составом групп. В состав этих рабочих групп  входят представители Хукуматов (зампредседателя по идеологии), отделов социальной защиты населения, отделов здравоохранения/медучреждений, ЗАГС</w:t>
      </w:r>
      <w:r w:rsidRPr="00993FAC">
        <w:rPr>
          <w:rFonts w:ascii="Cambria" w:eastAsia="Times New Roman" w:hAnsi="Cambria" w:cs="Times New Roman"/>
          <w:sz w:val="24"/>
          <w:szCs w:val="24"/>
          <w:lang w:eastAsia="ru-RU"/>
        </w:rPr>
        <w:t>а</w:t>
      </w:r>
      <w:r w:rsidRPr="00993FAC">
        <w:rPr>
          <w:rFonts w:ascii="Cambria" w:eastAsia="Times New Roman" w:hAnsi="Cambria" w:cs="Times New Roman"/>
          <w:sz w:val="24"/>
          <w:szCs w:val="24"/>
          <w:lang w:val="x-none" w:eastAsia="ru-RU"/>
        </w:rPr>
        <w:t xml:space="preserve">, отделов по делам религии/регулирования обрядов, образования, милиции, </w:t>
      </w:r>
      <w:r w:rsidRPr="00993FAC">
        <w:rPr>
          <w:rFonts w:ascii="Cambria" w:eastAsia="Times New Roman" w:hAnsi="Cambria" w:cs="Times New Roman"/>
          <w:sz w:val="24"/>
          <w:szCs w:val="24"/>
          <w:lang w:eastAsia="ru-RU"/>
        </w:rPr>
        <w:t>представитель СМИ</w:t>
      </w:r>
      <w:r w:rsidRPr="00993FAC">
        <w:rPr>
          <w:rFonts w:ascii="Cambria" w:eastAsia="Times New Roman" w:hAnsi="Cambria" w:cs="Times New Roman"/>
          <w:sz w:val="24"/>
          <w:szCs w:val="24"/>
          <w:lang w:val="x-none" w:eastAsia="ru-RU"/>
        </w:rPr>
        <w:t xml:space="preserve">, ОО и др. </w:t>
      </w:r>
      <w:r w:rsidRPr="00993FAC">
        <w:rPr>
          <w:rFonts w:ascii="Cambria" w:eastAsia="Times New Roman" w:hAnsi="Cambria" w:cs="Times New Roman"/>
          <w:sz w:val="24"/>
          <w:szCs w:val="24"/>
          <w:lang w:eastAsia="ru-RU"/>
        </w:rPr>
        <w:t xml:space="preserve"> </w:t>
      </w:r>
      <w:r w:rsidRPr="00993FAC">
        <w:rPr>
          <w:rFonts w:ascii="Cambria" w:eastAsia="Times New Roman" w:hAnsi="Cambria" w:cs="Times New Roman"/>
          <w:sz w:val="24"/>
          <w:szCs w:val="24"/>
          <w:lang w:val="x-none" w:eastAsia="ru-RU"/>
        </w:rPr>
        <w:t>В качестве лидеров этих рабочих групп определились представители отделов по работе с женщинами и семьи, которые взялись координировать проведение  заседаний Рабочих групп.</w:t>
      </w:r>
    </w:p>
    <w:p w14:paraId="30B4ADFA" w14:textId="4B0BBD1B" w:rsidR="00170254" w:rsidRPr="00993FAC" w:rsidRDefault="00430F76" w:rsidP="00993FAC">
      <w:pPr>
        <w:tabs>
          <w:tab w:val="left" w:pos="3780"/>
        </w:tabs>
        <w:spacing w:line="288" w:lineRule="auto"/>
        <w:jc w:val="both"/>
        <w:rPr>
          <w:rFonts w:ascii="Cambria" w:eastAsia="Times New Roman" w:hAnsi="Cambria" w:cs="Times New Roman"/>
          <w:sz w:val="24"/>
          <w:szCs w:val="24"/>
          <w:lang w:eastAsia="ru-RU"/>
        </w:rPr>
      </w:pPr>
      <w:r w:rsidRPr="00993FAC">
        <w:rPr>
          <w:rFonts w:ascii="Cambria" w:eastAsia="Times New Roman" w:hAnsi="Cambria" w:cs="Times New Roman"/>
          <w:sz w:val="24"/>
          <w:szCs w:val="24"/>
          <w:lang w:eastAsia="ru-RU"/>
        </w:rPr>
        <w:t xml:space="preserve">Со своей стороны </w:t>
      </w:r>
      <w:r w:rsidR="00907139">
        <w:rPr>
          <w:rFonts w:ascii="Cambria" w:hAnsi="Cambria" w:cs="Times New Roman"/>
          <w:sz w:val="24"/>
          <w:szCs w:val="24"/>
        </w:rPr>
        <w:t>Филиала ГОПА мбХ в РТ/</w:t>
      </w:r>
      <w:r w:rsidR="00907139" w:rsidRPr="000341D4">
        <w:rPr>
          <w:rFonts w:ascii="Cambria" w:hAnsi="Cambria" w:cs="Times New Roman"/>
          <w:sz w:val="24"/>
          <w:szCs w:val="24"/>
        </w:rPr>
        <w:t>Проекта по предотв</w:t>
      </w:r>
      <w:r w:rsidR="00907139">
        <w:rPr>
          <w:rFonts w:ascii="Cambria" w:hAnsi="Cambria" w:cs="Times New Roman"/>
          <w:sz w:val="24"/>
          <w:szCs w:val="24"/>
        </w:rPr>
        <w:t xml:space="preserve">ращению домашнего насилия (PDV) </w:t>
      </w:r>
      <w:r w:rsidRPr="00993FAC">
        <w:rPr>
          <w:rFonts w:ascii="Cambria" w:eastAsia="Times New Roman" w:hAnsi="Cambria" w:cs="Times New Roman"/>
          <w:sz w:val="24"/>
          <w:szCs w:val="24"/>
          <w:lang w:val="x-none" w:eastAsia="ru-RU"/>
        </w:rPr>
        <w:t>оказал содействие в разработке типового Положения межведомственной рабочей группы по противодействию насилия в</w:t>
      </w:r>
      <w:r w:rsidRPr="00993FAC">
        <w:rPr>
          <w:rFonts w:ascii="Cambria" w:eastAsia="Times New Roman" w:hAnsi="Cambria" w:cs="Times New Roman"/>
          <w:sz w:val="24"/>
          <w:szCs w:val="24"/>
          <w:lang w:eastAsia="ru-RU"/>
        </w:rPr>
        <w:t xml:space="preserve"> </w:t>
      </w:r>
      <w:r w:rsidRPr="00993FAC">
        <w:rPr>
          <w:rFonts w:ascii="Cambria" w:eastAsia="Times New Roman" w:hAnsi="Cambria" w:cs="Times New Roman"/>
          <w:sz w:val="24"/>
          <w:szCs w:val="24"/>
          <w:lang w:val="x-none" w:eastAsia="ru-RU"/>
        </w:rPr>
        <w:t>семье, так же</w:t>
      </w:r>
      <w:r w:rsidRPr="00993FAC">
        <w:rPr>
          <w:rFonts w:ascii="Cambria" w:eastAsia="Times New Roman" w:hAnsi="Cambria" w:cs="Times New Roman"/>
          <w:sz w:val="24"/>
          <w:szCs w:val="24"/>
          <w:lang w:eastAsia="ru-RU"/>
        </w:rPr>
        <w:t xml:space="preserve"> была оказана техническая и консультативная поддержка в проведений </w:t>
      </w:r>
      <w:r w:rsidR="00170254" w:rsidRPr="00993FAC">
        <w:rPr>
          <w:rFonts w:ascii="Cambria" w:eastAsia="Times New Roman" w:hAnsi="Cambria" w:cs="Times New Roman"/>
          <w:sz w:val="24"/>
          <w:szCs w:val="24"/>
          <w:lang w:val="x-none" w:eastAsia="ru-RU"/>
        </w:rPr>
        <w:t xml:space="preserve">3 съездов </w:t>
      </w:r>
      <w:r w:rsidR="00170254" w:rsidRPr="00993FAC">
        <w:rPr>
          <w:rFonts w:ascii="Cambria" w:eastAsia="Times New Roman" w:hAnsi="Cambria" w:cs="Times New Roman"/>
          <w:sz w:val="24"/>
          <w:szCs w:val="24"/>
          <w:lang w:eastAsia="ru-RU"/>
        </w:rPr>
        <w:t xml:space="preserve"> межведом</w:t>
      </w:r>
      <w:r w:rsidR="002C00B0" w:rsidRPr="00993FAC">
        <w:rPr>
          <w:rFonts w:ascii="Cambria" w:eastAsia="Times New Roman" w:hAnsi="Cambria" w:cs="Times New Roman"/>
          <w:sz w:val="24"/>
          <w:szCs w:val="24"/>
          <w:lang w:eastAsia="ru-RU"/>
        </w:rPr>
        <w:t xml:space="preserve">ственных рабочих групп (из 25  </w:t>
      </w:r>
      <w:r w:rsidR="00170254" w:rsidRPr="00993FAC">
        <w:rPr>
          <w:rFonts w:ascii="Cambria" w:eastAsia="Times New Roman" w:hAnsi="Cambria" w:cs="Times New Roman"/>
          <w:sz w:val="24"/>
          <w:szCs w:val="24"/>
          <w:lang w:eastAsia="ru-RU"/>
        </w:rPr>
        <w:t>городов и районов)</w:t>
      </w:r>
      <w:r w:rsidRPr="00993FAC">
        <w:rPr>
          <w:rFonts w:ascii="Cambria" w:eastAsia="Times New Roman" w:hAnsi="Cambria" w:cs="Times New Roman"/>
          <w:sz w:val="24"/>
          <w:szCs w:val="24"/>
          <w:lang w:eastAsia="ru-RU"/>
        </w:rPr>
        <w:t xml:space="preserve"> на областном уровне</w:t>
      </w:r>
      <w:r w:rsidRPr="00993FAC">
        <w:rPr>
          <w:rFonts w:ascii="Cambria" w:eastAsia="Times New Roman" w:hAnsi="Cambria" w:cs="Times New Roman"/>
          <w:sz w:val="24"/>
          <w:szCs w:val="24"/>
          <w:lang w:val="x-none" w:eastAsia="ru-RU"/>
        </w:rPr>
        <w:t xml:space="preserve">, во время которых </w:t>
      </w:r>
      <w:r w:rsidRPr="00993FAC">
        <w:rPr>
          <w:rFonts w:ascii="Cambria" w:eastAsia="Times New Roman" w:hAnsi="Cambria" w:cs="Times New Roman"/>
          <w:sz w:val="24"/>
          <w:szCs w:val="24"/>
          <w:lang w:eastAsia="ru-RU"/>
        </w:rPr>
        <w:t>члены МРГ отчитали</w:t>
      </w:r>
      <w:r w:rsidRPr="00993FAC">
        <w:rPr>
          <w:rFonts w:ascii="Cambria" w:eastAsia="Times New Roman" w:hAnsi="Cambria" w:cs="Times New Roman"/>
          <w:sz w:val="24"/>
          <w:szCs w:val="24"/>
          <w:lang w:val="x-none" w:eastAsia="ru-RU"/>
        </w:rPr>
        <w:t>сь о предпринятых мерах по противодействию насилия в семье и координ</w:t>
      </w:r>
      <w:r w:rsidR="00907139">
        <w:rPr>
          <w:rFonts w:ascii="Cambria" w:eastAsia="Times New Roman" w:hAnsi="Cambria" w:cs="Times New Roman"/>
          <w:sz w:val="24"/>
          <w:szCs w:val="24"/>
          <w:lang w:eastAsia="ru-RU"/>
        </w:rPr>
        <w:t>ации</w:t>
      </w:r>
      <w:r w:rsidRPr="00993FAC">
        <w:rPr>
          <w:rFonts w:ascii="Cambria" w:eastAsia="Times New Roman" w:hAnsi="Cambria" w:cs="Times New Roman"/>
          <w:sz w:val="24"/>
          <w:szCs w:val="24"/>
          <w:lang w:val="x-none" w:eastAsia="ru-RU"/>
        </w:rPr>
        <w:t xml:space="preserve"> совместных действий</w:t>
      </w:r>
      <w:r w:rsidR="00170254" w:rsidRPr="00993FAC">
        <w:rPr>
          <w:rFonts w:ascii="Cambria" w:eastAsia="Times New Roman" w:hAnsi="Cambria" w:cs="Times New Roman"/>
          <w:sz w:val="24"/>
          <w:szCs w:val="24"/>
          <w:lang w:eastAsia="ru-RU"/>
        </w:rPr>
        <w:t>.</w:t>
      </w:r>
    </w:p>
    <w:p w14:paraId="1D597C54" w14:textId="5999D123" w:rsidR="00170254" w:rsidRPr="00993FAC" w:rsidRDefault="00170254" w:rsidP="00993FAC">
      <w:pPr>
        <w:tabs>
          <w:tab w:val="right" w:pos="317"/>
        </w:tabs>
        <w:spacing w:after="0" w:line="288" w:lineRule="auto"/>
        <w:ind w:right="-46"/>
        <w:jc w:val="both"/>
        <w:rPr>
          <w:rFonts w:ascii="Cambria" w:hAnsi="Cambria" w:cs="Times New Roman"/>
          <w:sz w:val="24"/>
          <w:szCs w:val="24"/>
        </w:rPr>
      </w:pPr>
      <w:r w:rsidRPr="00993FAC">
        <w:rPr>
          <w:rFonts w:ascii="Cambria" w:hAnsi="Cambria" w:cs="Times New Roman"/>
          <w:sz w:val="24"/>
          <w:szCs w:val="24"/>
        </w:rPr>
        <w:t xml:space="preserve">Необходимо отметить, что хукумат Хатлонской области сделал первый шаг по созданию Межведомственной рабочей группы по предупреждению насилия в семье на областном уровне. Затем эта инициатива была передана другим местным </w:t>
      </w:r>
      <w:r w:rsidRPr="00993FAC">
        <w:rPr>
          <w:rFonts w:ascii="Cambria" w:hAnsi="Cambria" w:cs="Times New Roman"/>
          <w:sz w:val="24"/>
          <w:szCs w:val="24"/>
        </w:rPr>
        <w:lastRenderedPageBreak/>
        <w:t>хукуматам, где в 25 городах и районах были созданы межведомственные рабочие группы по предупреждению насилия в семье на местном районом уровне.</w:t>
      </w:r>
    </w:p>
    <w:p w14:paraId="0D03577E" w14:textId="35BD8E48" w:rsidR="00170254" w:rsidRPr="00993FAC" w:rsidRDefault="00170254" w:rsidP="00993FAC">
      <w:pPr>
        <w:tabs>
          <w:tab w:val="right" w:pos="317"/>
        </w:tabs>
        <w:spacing w:after="0" w:line="288" w:lineRule="auto"/>
        <w:ind w:right="-46"/>
        <w:jc w:val="both"/>
        <w:rPr>
          <w:rFonts w:ascii="Cambria" w:hAnsi="Cambria" w:cs="Times New Roman"/>
          <w:sz w:val="24"/>
          <w:szCs w:val="24"/>
        </w:rPr>
      </w:pPr>
      <w:r w:rsidRPr="00993FAC">
        <w:rPr>
          <w:rFonts w:ascii="Cambria" w:hAnsi="Cambria" w:cs="Times New Roman"/>
          <w:sz w:val="24"/>
          <w:szCs w:val="24"/>
        </w:rPr>
        <w:t xml:space="preserve">В  течение   3 лет  </w:t>
      </w:r>
      <w:r w:rsidRPr="00993FAC">
        <w:rPr>
          <w:rFonts w:ascii="Cambria" w:hAnsi="Cambria" w:cs="Times New Roman"/>
          <w:sz w:val="24"/>
          <w:szCs w:val="24"/>
          <w:lang w:val="en-US"/>
        </w:rPr>
        <w:t>PDV</w:t>
      </w:r>
      <w:r w:rsidRPr="00993FAC">
        <w:rPr>
          <w:rFonts w:ascii="Cambria" w:hAnsi="Cambria" w:cs="Times New Roman"/>
          <w:sz w:val="24"/>
          <w:szCs w:val="24"/>
        </w:rPr>
        <w:t xml:space="preserve"> оказывает экспертную и  консультативную поддержку  Межведомственным рабочим группам.</w:t>
      </w:r>
    </w:p>
    <w:p w14:paraId="3FF1DD1E" w14:textId="30142453" w:rsidR="00170254" w:rsidRPr="00993FAC" w:rsidRDefault="00170254" w:rsidP="00993FAC">
      <w:pPr>
        <w:tabs>
          <w:tab w:val="right" w:pos="317"/>
        </w:tabs>
        <w:spacing w:after="0" w:line="288" w:lineRule="auto"/>
        <w:ind w:right="95"/>
        <w:jc w:val="both"/>
        <w:rPr>
          <w:rFonts w:ascii="Cambria" w:hAnsi="Cambria"/>
          <w:noProof/>
          <w:sz w:val="24"/>
          <w:szCs w:val="24"/>
          <w:lang w:eastAsia="en-GB"/>
        </w:rPr>
      </w:pPr>
      <w:r w:rsidRPr="00993FAC">
        <w:rPr>
          <w:rFonts w:ascii="Cambria" w:hAnsi="Cambria" w:cs="Times New Roman"/>
          <w:sz w:val="24"/>
          <w:szCs w:val="24"/>
        </w:rPr>
        <w:t xml:space="preserve">С целью обмена информацией о первых шагах деятельности МРГ по противодействию насилия в семье на местном уровне в сентябре 2017 года   проведен </w:t>
      </w:r>
      <w:r w:rsidR="002C00B0" w:rsidRPr="00993FAC">
        <w:rPr>
          <w:rFonts w:ascii="Cambria" w:hAnsi="Cambria" w:cs="Times New Roman"/>
          <w:sz w:val="24"/>
          <w:szCs w:val="24"/>
        </w:rPr>
        <w:t xml:space="preserve">1-й </w:t>
      </w:r>
      <w:r w:rsidRPr="00993FAC">
        <w:rPr>
          <w:rFonts w:ascii="Cambria" w:hAnsi="Cambria" w:cs="Times New Roman"/>
          <w:sz w:val="24"/>
          <w:szCs w:val="24"/>
        </w:rPr>
        <w:t xml:space="preserve">съезд </w:t>
      </w:r>
      <w:r w:rsidRPr="00993FAC">
        <w:rPr>
          <w:rFonts w:ascii="Cambria" w:hAnsi="Cambria" w:cs="Times New Roman"/>
          <w:noProof/>
          <w:sz w:val="24"/>
          <w:szCs w:val="24"/>
          <w:lang w:eastAsia="en-GB"/>
        </w:rPr>
        <w:t xml:space="preserve">Межведомственных рабочих групп по предупреждению насилия в семье из Хатлонской области в городе </w:t>
      </w:r>
      <w:r w:rsidR="00760C71">
        <w:rPr>
          <w:rFonts w:ascii="Cambria" w:hAnsi="Cambria" w:cs="Times New Roman"/>
          <w:noProof/>
          <w:sz w:val="24"/>
          <w:szCs w:val="24"/>
          <w:lang w:eastAsia="en-GB"/>
        </w:rPr>
        <w:t>Бохтар</w:t>
      </w:r>
      <w:r w:rsidRPr="00993FAC">
        <w:rPr>
          <w:rFonts w:ascii="Cambria" w:hAnsi="Cambria" w:cs="Times New Roman"/>
          <w:noProof/>
          <w:sz w:val="24"/>
          <w:szCs w:val="24"/>
          <w:lang w:eastAsia="en-GB"/>
        </w:rPr>
        <w:t xml:space="preserve"> на тему: «</w:t>
      </w:r>
      <w:r w:rsidRPr="00993FAC">
        <w:rPr>
          <w:rFonts w:ascii="Cambria" w:hAnsi="Cambria" w:cs="Times New Roman"/>
          <w:i/>
          <w:noProof/>
          <w:sz w:val="24"/>
          <w:szCs w:val="24"/>
          <w:lang w:eastAsia="en-GB"/>
        </w:rPr>
        <w:t>Первые шаги институционализированного межведомственного сотрудничества на местном уровне в противодействии  насилию в семье  - обмен положительным опытом  и перспективы дальнейшей деятельности</w:t>
      </w:r>
      <w:r w:rsidRPr="00993FAC">
        <w:rPr>
          <w:rFonts w:ascii="Cambria" w:hAnsi="Cambria" w:cs="Times New Roman"/>
          <w:noProof/>
          <w:sz w:val="24"/>
          <w:szCs w:val="24"/>
          <w:lang w:eastAsia="en-GB"/>
        </w:rPr>
        <w:t>».   Съезд охватил более 50 человек,  членов  МРГ и представителей   областного Хукумата.   На  съезде</w:t>
      </w:r>
      <w:r w:rsidRPr="00993FAC">
        <w:rPr>
          <w:rFonts w:ascii="Cambria" w:hAnsi="Cambria"/>
          <w:noProof/>
          <w:sz w:val="24"/>
          <w:szCs w:val="24"/>
          <w:lang w:eastAsia="en-GB"/>
        </w:rPr>
        <w:t xml:space="preserve"> участники  обсудили  деятельность МРГ и планы работы на  период  январь- декабрь 2018 год, куда   включены  все задачи  по  деятельности  субъектов- членов МРГ  по профилактики и  работы со случаями насилия  в семье.</w:t>
      </w:r>
    </w:p>
    <w:p w14:paraId="315A48B9" w14:textId="1FE22280" w:rsidR="002C00B0" w:rsidRPr="00993FAC" w:rsidRDefault="002C00B0" w:rsidP="00993FAC">
      <w:pPr>
        <w:tabs>
          <w:tab w:val="right" w:pos="317"/>
        </w:tabs>
        <w:spacing w:after="0" w:line="288" w:lineRule="auto"/>
        <w:ind w:right="95"/>
        <w:jc w:val="both"/>
        <w:rPr>
          <w:rFonts w:ascii="Cambria" w:hAnsi="Cambria"/>
          <w:noProof/>
          <w:sz w:val="24"/>
          <w:szCs w:val="24"/>
          <w:lang w:eastAsia="en-GB"/>
        </w:rPr>
      </w:pPr>
      <w:r w:rsidRPr="00993FAC">
        <w:rPr>
          <w:rFonts w:ascii="Cambria" w:hAnsi="Cambria"/>
          <w:noProof/>
          <w:sz w:val="24"/>
          <w:szCs w:val="24"/>
          <w:lang w:eastAsia="en-GB"/>
        </w:rPr>
        <w:t xml:space="preserve">Так же  </w:t>
      </w:r>
      <w:r w:rsidR="00AC6E33" w:rsidRPr="00993FAC">
        <w:rPr>
          <w:rFonts w:ascii="Cambria" w:hAnsi="Cambria"/>
          <w:noProof/>
          <w:sz w:val="24"/>
          <w:szCs w:val="24"/>
          <w:lang w:eastAsia="en-GB"/>
        </w:rPr>
        <w:t xml:space="preserve"> проект по предотвращен</w:t>
      </w:r>
      <w:r w:rsidRPr="00993FAC">
        <w:rPr>
          <w:rFonts w:ascii="Cambria" w:hAnsi="Cambria"/>
          <w:noProof/>
          <w:sz w:val="24"/>
          <w:szCs w:val="24"/>
          <w:lang w:eastAsia="en-GB"/>
        </w:rPr>
        <w:t xml:space="preserve">ию домашнего насилия  поддержал работу 2 Съезда  МРГ  ( октябрь 2018 году в городе </w:t>
      </w:r>
      <w:r w:rsidR="00760C71">
        <w:rPr>
          <w:rFonts w:ascii="Cambria" w:hAnsi="Cambria"/>
          <w:noProof/>
          <w:sz w:val="24"/>
          <w:szCs w:val="24"/>
          <w:lang w:eastAsia="en-GB"/>
        </w:rPr>
        <w:t>Бохтар</w:t>
      </w:r>
      <w:r w:rsidRPr="00993FAC">
        <w:rPr>
          <w:rFonts w:ascii="Cambria" w:hAnsi="Cambria"/>
          <w:noProof/>
          <w:sz w:val="24"/>
          <w:szCs w:val="24"/>
          <w:lang w:eastAsia="en-GB"/>
        </w:rPr>
        <w:t xml:space="preserve"> ) и  3  съезда МРГ</w:t>
      </w:r>
      <w:r w:rsidR="00AC6E33" w:rsidRPr="00993FAC">
        <w:rPr>
          <w:rFonts w:ascii="Cambria" w:hAnsi="Cambria"/>
          <w:noProof/>
          <w:sz w:val="24"/>
          <w:szCs w:val="24"/>
          <w:lang w:eastAsia="en-GB"/>
        </w:rPr>
        <w:t xml:space="preserve"> (</w:t>
      </w:r>
      <w:r w:rsidRPr="00993FAC">
        <w:rPr>
          <w:rFonts w:ascii="Cambria" w:hAnsi="Cambria"/>
          <w:noProof/>
          <w:sz w:val="24"/>
          <w:szCs w:val="24"/>
          <w:lang w:eastAsia="en-GB"/>
        </w:rPr>
        <w:t>август 2019 в г. Нуреке)</w:t>
      </w:r>
      <w:r w:rsidR="00AD3A86" w:rsidRPr="00993FAC">
        <w:rPr>
          <w:rFonts w:ascii="Cambria" w:hAnsi="Cambria"/>
          <w:noProof/>
          <w:sz w:val="24"/>
          <w:szCs w:val="24"/>
          <w:lang w:eastAsia="en-GB"/>
        </w:rPr>
        <w:t>,  после  чего  утверждены  планы мероприятия   МРГ на 2018 и 2019 гг.</w:t>
      </w:r>
      <w:r w:rsidRPr="00993FAC">
        <w:rPr>
          <w:rFonts w:ascii="Cambria" w:hAnsi="Cambria"/>
          <w:noProof/>
          <w:sz w:val="24"/>
          <w:szCs w:val="24"/>
          <w:lang w:eastAsia="en-GB"/>
        </w:rPr>
        <w:t xml:space="preserve"> </w:t>
      </w:r>
    </w:p>
    <w:p w14:paraId="05E083B8" w14:textId="1716C046" w:rsidR="00A15FE5" w:rsidRPr="00993FAC" w:rsidRDefault="00A15FE5" w:rsidP="00993FAC">
      <w:pPr>
        <w:spacing w:after="0" w:line="288" w:lineRule="auto"/>
        <w:jc w:val="both"/>
        <w:rPr>
          <w:rFonts w:ascii="Cambria" w:eastAsia="Times New Roman" w:hAnsi="Cambria" w:cs="Times New Roman"/>
          <w:sz w:val="24"/>
          <w:szCs w:val="24"/>
          <w:lang w:eastAsia="tg-Cyrl-TJ"/>
        </w:rPr>
      </w:pPr>
      <w:r w:rsidRPr="00993FAC">
        <w:rPr>
          <w:rFonts w:ascii="Cambria" w:hAnsi="Cambria"/>
          <w:sz w:val="24"/>
          <w:szCs w:val="24"/>
        </w:rPr>
        <w:t xml:space="preserve">В рамках совместного Плана мероприятий между хукуматом Хатлонской области и </w:t>
      </w:r>
      <w:r w:rsidR="00760C71">
        <w:rPr>
          <w:rFonts w:ascii="Cambria" w:hAnsi="Cambria" w:cs="Times New Roman"/>
          <w:sz w:val="24"/>
          <w:szCs w:val="24"/>
        </w:rPr>
        <w:t>Филиала ГОПА мбХ в РТ/</w:t>
      </w:r>
      <w:r w:rsidR="00760C71" w:rsidRPr="000341D4">
        <w:rPr>
          <w:rFonts w:ascii="Cambria" w:hAnsi="Cambria" w:cs="Times New Roman"/>
          <w:sz w:val="24"/>
          <w:szCs w:val="24"/>
        </w:rPr>
        <w:t>Проекта по предотв</w:t>
      </w:r>
      <w:r w:rsidR="00760C71">
        <w:rPr>
          <w:rFonts w:ascii="Cambria" w:hAnsi="Cambria" w:cs="Times New Roman"/>
          <w:sz w:val="24"/>
          <w:szCs w:val="24"/>
        </w:rPr>
        <w:t xml:space="preserve">ращению домашнего насилия (PDV) </w:t>
      </w:r>
      <w:r w:rsidRPr="00993FAC">
        <w:rPr>
          <w:rFonts w:ascii="Cambria" w:hAnsi="Cambria"/>
          <w:b/>
          <w:i/>
          <w:sz w:val="24"/>
          <w:szCs w:val="24"/>
          <w:u w:val="single"/>
        </w:rPr>
        <w:t>26</w:t>
      </w:r>
      <w:r w:rsidRPr="00993FAC">
        <w:rPr>
          <w:rFonts w:ascii="Cambria" w:hAnsi="Cambria" w:cs="Times New Roman"/>
          <w:b/>
          <w:i/>
          <w:noProof/>
          <w:sz w:val="24"/>
          <w:szCs w:val="24"/>
          <w:u w:val="single"/>
          <w:lang w:eastAsia="en-GB"/>
        </w:rPr>
        <w:t xml:space="preserve"> октября 2017 года</w:t>
      </w:r>
      <w:r w:rsidRPr="00993FAC">
        <w:rPr>
          <w:rFonts w:ascii="Cambria" w:hAnsi="Cambria"/>
          <w:sz w:val="24"/>
          <w:szCs w:val="24"/>
        </w:rPr>
        <w:t xml:space="preserve"> состоялась озн</w:t>
      </w:r>
      <w:r w:rsidRPr="00993FAC">
        <w:rPr>
          <w:rFonts w:ascii="Cambria" w:eastAsia="Times New Roman" w:hAnsi="Cambria" w:cs="Times New Roman"/>
          <w:sz w:val="24"/>
          <w:szCs w:val="24"/>
          <w:lang w:eastAsia="tg-Cyrl-TJ"/>
        </w:rPr>
        <w:t>акомительная поездка представителей комитета по делам женщин и семьи из КДЖС РТ, г. Худжанд, Хорог и районов Вахдат, Рудаки в Хатлонскую область. Цель поездки</w:t>
      </w:r>
      <w:r w:rsidRPr="00993FAC">
        <w:rPr>
          <w:rFonts w:ascii="Cambria" w:hAnsi="Cambria" w:cs="Times New Roman"/>
          <w:noProof/>
          <w:sz w:val="24"/>
          <w:szCs w:val="24"/>
          <w:lang w:eastAsia="en-GB"/>
        </w:rPr>
        <w:t xml:space="preserve"> - обмен положительным опытом деятельности Межведомственных рабочих групп по противодействию насилия в семье на  областном и местном уровнях.</w:t>
      </w:r>
      <w:r w:rsidRPr="00993FAC">
        <w:rPr>
          <w:rFonts w:ascii="Cambria" w:hAnsi="Cambria" w:cs="Times New Roman"/>
          <w:sz w:val="24"/>
          <w:szCs w:val="24"/>
        </w:rPr>
        <w:t xml:space="preserve"> Во время визита между участниками встречи состоялся открытий диалог по деятельности МРГ на местном уровне.</w:t>
      </w:r>
      <w:r w:rsidRPr="00993FAC">
        <w:rPr>
          <w:rFonts w:ascii="Cambria" w:eastAsia="Times New Roman" w:hAnsi="Cambria" w:cs="Times New Roman"/>
          <w:sz w:val="24"/>
          <w:szCs w:val="24"/>
          <w:lang w:eastAsia="tg-Cyrl-TJ"/>
        </w:rPr>
        <w:t xml:space="preserve"> </w:t>
      </w:r>
      <w:r w:rsidRPr="00993FAC">
        <w:rPr>
          <w:rFonts w:ascii="Cambria" w:hAnsi="Cambria"/>
          <w:noProof/>
          <w:sz w:val="24"/>
          <w:szCs w:val="24"/>
          <w:lang w:eastAsia="en-GB"/>
        </w:rPr>
        <w:t>В ходе  визита в Хатлонскую область участники  ознакомительной поездки посетили г. Сарбанд  (ныне Левакант приказом Правительства  от 16.02.2018), районы Бохтар (ныне района Кушуниён) и Дж. Балхи, где ознакомились с деятельностью Межведомтсвенных рабочих групп, что содействовало в создании межведомтсвенных рабочих групп по предотвращению НС в районах Пенджекент, Канибадам и  г. Хороге.</w:t>
      </w:r>
    </w:p>
    <w:p w14:paraId="1CA09D97" w14:textId="77777777" w:rsidR="004E198A" w:rsidRPr="00A811A1" w:rsidRDefault="004E198A" w:rsidP="00CE0E86">
      <w:pPr>
        <w:spacing w:after="0" w:line="240" w:lineRule="auto"/>
        <w:jc w:val="both"/>
        <w:rPr>
          <w:rFonts w:ascii="Cambria" w:hAnsi="Cambria" w:cs="Times New Roman Tj"/>
          <w:b/>
          <w:color w:val="A5421A" w:themeColor="accent5" w:themeShade="BF"/>
          <w:sz w:val="24"/>
          <w:szCs w:val="24"/>
          <w:lang w:val="tg-Cyrl-TJ"/>
        </w:rPr>
      </w:pPr>
      <w:r w:rsidRPr="00A811A1">
        <w:rPr>
          <w:rFonts w:ascii="Cambria" w:hAnsi="Cambria" w:cs="Times New Roman Tj"/>
          <w:b/>
          <w:color w:val="A5421A" w:themeColor="accent5" w:themeShade="BF"/>
          <w:sz w:val="24"/>
          <w:szCs w:val="24"/>
          <w:lang w:val="tg-Cyrl-TJ"/>
        </w:rPr>
        <w:t>ГБАО:</w:t>
      </w:r>
    </w:p>
    <w:p w14:paraId="58CA5D55" w14:textId="77777777" w:rsidR="004E198A" w:rsidRDefault="003837B1" w:rsidP="00CE0E86">
      <w:pPr>
        <w:spacing w:after="0" w:line="240" w:lineRule="auto"/>
        <w:jc w:val="both"/>
        <w:rPr>
          <w:rFonts w:ascii="Cambria" w:hAnsi="Cambria" w:cs="Times New Roman"/>
          <w:sz w:val="24"/>
          <w:szCs w:val="24"/>
        </w:rPr>
      </w:pPr>
      <w:r w:rsidRPr="003837B1">
        <w:rPr>
          <w:rFonts w:ascii="Cambria" w:hAnsi="Cambria" w:cs="Times New Roman Tj"/>
          <w:sz w:val="24"/>
          <w:szCs w:val="24"/>
          <w:lang w:val="tg-Cyrl-TJ"/>
        </w:rPr>
        <w:t xml:space="preserve">Принято </w:t>
      </w:r>
      <w:r w:rsidR="004E198A" w:rsidRPr="003837B1">
        <w:rPr>
          <w:rFonts w:ascii="Cambria" w:hAnsi="Cambria" w:cs="Times New Roman Tj"/>
          <w:sz w:val="24"/>
          <w:szCs w:val="24"/>
          <w:lang w:val="tg-Cyrl-TJ"/>
        </w:rPr>
        <w:t xml:space="preserve">Решение Председателя ГБАО № 249 от 8.08.2014 года </w:t>
      </w:r>
      <w:r w:rsidRPr="003837B1">
        <w:rPr>
          <w:rFonts w:ascii="Cambria" w:hAnsi="Cambria" w:cs="Times New Roman"/>
          <w:sz w:val="24"/>
          <w:szCs w:val="24"/>
        </w:rPr>
        <w:t>«О выполнении постановления Правительства Республики Таджикистан от 3 мая 2014 года № 294 «О государственной программе по предупреждению насилия в семье»</w:t>
      </w:r>
    </w:p>
    <w:p w14:paraId="666B6E8D" w14:textId="708C6515" w:rsidR="008D1F13" w:rsidRPr="00A811A1" w:rsidRDefault="008D1F13" w:rsidP="008D1F13">
      <w:pPr>
        <w:jc w:val="both"/>
        <w:rPr>
          <w:rFonts w:ascii="Cambria" w:hAnsi="Cambria"/>
          <w:b/>
          <w:color w:val="A5421A" w:themeColor="accent5" w:themeShade="BF"/>
          <w:sz w:val="24"/>
          <w:szCs w:val="24"/>
          <w:lang w:val="tg-Cyrl-TJ"/>
        </w:rPr>
      </w:pPr>
      <w:r w:rsidRPr="00A811A1">
        <w:rPr>
          <w:rFonts w:ascii="Cambria" w:hAnsi="Cambria"/>
          <w:b/>
          <w:color w:val="A5421A" w:themeColor="accent5" w:themeShade="BF"/>
          <w:sz w:val="24"/>
          <w:szCs w:val="24"/>
          <w:lang w:val="tg-Cyrl-TJ"/>
        </w:rPr>
        <w:t xml:space="preserve">Оценка реализации </w:t>
      </w:r>
      <w:r w:rsidR="00AC3F53">
        <w:rPr>
          <w:rFonts w:ascii="Cambria" w:hAnsi="Cambria"/>
          <w:b/>
          <w:color w:val="A5421A" w:themeColor="accent5" w:themeShade="BF"/>
          <w:sz w:val="24"/>
          <w:szCs w:val="24"/>
          <w:lang w:val="tg-Cyrl-TJ"/>
        </w:rPr>
        <w:t>стратегической</w:t>
      </w:r>
      <w:r w:rsidRPr="00A811A1">
        <w:rPr>
          <w:rFonts w:ascii="Cambria" w:hAnsi="Cambria"/>
          <w:b/>
          <w:color w:val="A5421A" w:themeColor="accent5" w:themeShade="BF"/>
          <w:sz w:val="24"/>
          <w:szCs w:val="24"/>
          <w:lang w:val="tg-Cyrl-TJ"/>
        </w:rPr>
        <w:t xml:space="preserve"> цели</w:t>
      </w:r>
      <w:r w:rsidR="00AC3F53">
        <w:rPr>
          <w:rFonts w:ascii="Cambria" w:hAnsi="Cambria"/>
          <w:b/>
          <w:color w:val="A5421A" w:themeColor="accent5" w:themeShade="BF"/>
          <w:sz w:val="24"/>
          <w:szCs w:val="24"/>
          <w:lang w:val="tg-Cyrl-TJ"/>
        </w:rPr>
        <w:t xml:space="preserve"> 1</w:t>
      </w:r>
      <w:r w:rsidRPr="00A811A1">
        <w:rPr>
          <w:rFonts w:ascii="Cambria" w:hAnsi="Cambria"/>
          <w:b/>
          <w:color w:val="A5421A" w:themeColor="accent5" w:themeShade="BF"/>
          <w:sz w:val="24"/>
          <w:szCs w:val="24"/>
          <w:lang w:val="tg-Cyrl-TJ"/>
        </w:rPr>
        <w:t>:</w:t>
      </w:r>
    </w:p>
    <w:p w14:paraId="427D0DE9" w14:textId="14779C27" w:rsidR="008D1F13" w:rsidRDefault="008D1F13" w:rsidP="008D1F13">
      <w:pPr>
        <w:jc w:val="both"/>
        <w:rPr>
          <w:rFonts w:ascii="Cambria" w:hAnsi="Cambria"/>
          <w:sz w:val="24"/>
          <w:szCs w:val="24"/>
          <w:lang w:val="tg-Cyrl-TJ"/>
        </w:rPr>
      </w:pPr>
      <w:r w:rsidRPr="008D1F13">
        <w:rPr>
          <w:rFonts w:ascii="Cambria" w:hAnsi="Cambria"/>
          <w:sz w:val="24"/>
          <w:szCs w:val="24"/>
          <w:lang w:val="tg-Cyrl-TJ"/>
        </w:rPr>
        <w:t xml:space="preserve">Необходимо отметить, что цель 1 и мероприятие к ней не перечисляет точных наименований нормативных актов, которые должны быть усовершенствованы, а </w:t>
      </w:r>
      <w:r w:rsidRPr="008D1F13">
        <w:rPr>
          <w:rFonts w:ascii="Cambria" w:hAnsi="Cambria"/>
          <w:sz w:val="24"/>
          <w:szCs w:val="24"/>
          <w:lang w:val="tg-Cyrl-TJ"/>
        </w:rPr>
        <w:lastRenderedPageBreak/>
        <w:t xml:space="preserve">только делает привязу к сфере </w:t>
      </w:r>
      <w:r>
        <w:rPr>
          <w:rFonts w:ascii="Cambria" w:hAnsi="Cambria"/>
          <w:sz w:val="24"/>
          <w:szCs w:val="24"/>
          <w:lang w:val="tg-Cyrl-TJ"/>
        </w:rPr>
        <w:t xml:space="preserve">предупреждения насилия в семье. </w:t>
      </w:r>
      <w:r w:rsidR="0055390A">
        <w:rPr>
          <w:rFonts w:ascii="Cambria" w:hAnsi="Cambria"/>
          <w:sz w:val="24"/>
          <w:szCs w:val="24"/>
          <w:lang w:val="tg-Cyrl-TJ"/>
        </w:rPr>
        <w:t>С</w:t>
      </w:r>
      <w:r>
        <w:rPr>
          <w:rFonts w:ascii="Cambria" w:hAnsi="Cambria"/>
          <w:sz w:val="24"/>
          <w:szCs w:val="24"/>
          <w:lang w:val="tg-Cyrl-TJ"/>
        </w:rPr>
        <w:t>оответственно однозначно нельз</w:t>
      </w:r>
      <w:r w:rsidR="00742810">
        <w:rPr>
          <w:rFonts w:ascii="Cambria" w:hAnsi="Cambria"/>
          <w:sz w:val="24"/>
          <w:szCs w:val="24"/>
          <w:lang w:val="tg-Cyrl-TJ"/>
        </w:rPr>
        <w:t>я</w:t>
      </w:r>
      <w:r>
        <w:rPr>
          <w:rFonts w:ascii="Cambria" w:hAnsi="Cambria"/>
          <w:sz w:val="24"/>
          <w:szCs w:val="24"/>
          <w:lang w:val="tg-Cyrl-TJ"/>
        </w:rPr>
        <w:t xml:space="preserve"> отметить, насколько эффективно выполняется данная цель.</w:t>
      </w:r>
    </w:p>
    <w:p w14:paraId="4BAE44AE" w14:textId="77777777" w:rsidR="0055390A" w:rsidRDefault="008D1F13" w:rsidP="008D1F13">
      <w:pPr>
        <w:spacing w:after="0" w:line="240" w:lineRule="auto"/>
        <w:jc w:val="both"/>
        <w:rPr>
          <w:rFonts w:ascii="Cambria" w:hAnsi="Cambria"/>
          <w:sz w:val="24"/>
          <w:szCs w:val="24"/>
          <w:lang w:val="tg-Cyrl-TJ"/>
        </w:rPr>
      </w:pPr>
      <w:r>
        <w:rPr>
          <w:rFonts w:ascii="Cambria" w:hAnsi="Cambria"/>
          <w:sz w:val="24"/>
          <w:szCs w:val="24"/>
          <w:lang w:val="tg-Cyrl-TJ"/>
        </w:rPr>
        <w:t xml:space="preserve">По данным указанным выше, следует отметить, что в основном усовершенствовались подзаконные нормативные акты, применялись новые подзаконные нормативные акты, но не было проведено их государственной регистрации в органах юстиции. </w:t>
      </w:r>
    </w:p>
    <w:p w14:paraId="7300BFF1" w14:textId="77777777" w:rsidR="0055390A" w:rsidRDefault="0055390A" w:rsidP="008D1F13">
      <w:pPr>
        <w:spacing w:after="0" w:line="240" w:lineRule="auto"/>
        <w:jc w:val="both"/>
        <w:rPr>
          <w:rFonts w:ascii="Cambria" w:hAnsi="Cambria"/>
          <w:sz w:val="24"/>
          <w:szCs w:val="24"/>
          <w:lang w:val="tg-Cyrl-TJ"/>
        </w:rPr>
      </w:pPr>
      <w:r>
        <w:rPr>
          <w:rFonts w:ascii="Cambria" w:hAnsi="Cambria"/>
          <w:sz w:val="24"/>
          <w:szCs w:val="24"/>
          <w:lang w:val="tg-Cyrl-TJ"/>
        </w:rPr>
        <w:t xml:space="preserve">Некоторые принятые подзаконные нормативные акты выходят подменяют собой Закон и вводят новые понятия, которые еще не отражены ни в Законе РТ “О предупреждении насилия в семье”, ни в других смежных законах страны, что является неправильным с точки зрения норрмотворческой техники и соблюдения Закона РТ “О нормативных правовых атках”. </w:t>
      </w:r>
    </w:p>
    <w:p w14:paraId="528B72B1" w14:textId="313F29B5" w:rsidR="008D1F13" w:rsidRDefault="0055390A" w:rsidP="008D1F13">
      <w:pPr>
        <w:spacing w:after="0" w:line="240" w:lineRule="auto"/>
        <w:jc w:val="both"/>
        <w:rPr>
          <w:rFonts w:ascii="Cambria" w:hAnsi="Cambria"/>
          <w:sz w:val="24"/>
          <w:szCs w:val="24"/>
          <w:lang w:val="tg-Cyrl-TJ"/>
        </w:rPr>
      </w:pPr>
      <w:r>
        <w:rPr>
          <w:rFonts w:ascii="Cambria" w:hAnsi="Cambria"/>
          <w:sz w:val="24"/>
          <w:szCs w:val="24"/>
          <w:lang w:val="tg-Cyrl-TJ"/>
        </w:rPr>
        <w:t>Р</w:t>
      </w:r>
      <w:r w:rsidR="008D1F13">
        <w:rPr>
          <w:rFonts w:ascii="Cambria" w:hAnsi="Cambria"/>
          <w:sz w:val="24"/>
          <w:szCs w:val="24"/>
          <w:lang w:val="tg-Cyrl-TJ"/>
        </w:rPr>
        <w:t>абота по усовершенство</w:t>
      </w:r>
      <w:r w:rsidR="002C5ADF">
        <w:rPr>
          <w:rFonts w:ascii="Cambria" w:hAnsi="Cambria"/>
          <w:sz w:val="24"/>
          <w:szCs w:val="24"/>
          <w:lang w:val="tg-Cyrl-TJ"/>
        </w:rPr>
        <w:t>в</w:t>
      </w:r>
      <w:r w:rsidR="008D1F13">
        <w:rPr>
          <w:rFonts w:ascii="Cambria" w:hAnsi="Cambria"/>
          <w:sz w:val="24"/>
          <w:szCs w:val="24"/>
          <w:lang w:val="tg-Cyrl-TJ"/>
        </w:rPr>
        <w:t>анию Закона РТ “О предупреждении насилия в семье”, Уголовного кодекса РТ и других законов</w:t>
      </w:r>
      <w:r>
        <w:rPr>
          <w:rFonts w:ascii="Cambria" w:hAnsi="Cambria"/>
          <w:sz w:val="24"/>
          <w:szCs w:val="24"/>
          <w:lang w:val="tg-Cyrl-TJ"/>
        </w:rPr>
        <w:t xml:space="preserve"> ведется по настоящее время</w:t>
      </w:r>
      <w:r w:rsidR="008D1F13">
        <w:rPr>
          <w:rFonts w:ascii="Cambria" w:hAnsi="Cambria"/>
          <w:sz w:val="24"/>
          <w:szCs w:val="24"/>
          <w:lang w:val="tg-Cyrl-TJ"/>
        </w:rPr>
        <w:t>. Но данная работа еще не закончена. Не закончена работа по разработке и утверждению положения о Координационном Совете. Исходя из этого следует вывод, что данная цель реализована частично.</w:t>
      </w:r>
    </w:p>
    <w:p w14:paraId="5F2FC484" w14:textId="418A60A9" w:rsidR="0055390A" w:rsidRDefault="00A811A1" w:rsidP="008D1F13">
      <w:pPr>
        <w:spacing w:after="0" w:line="240" w:lineRule="auto"/>
        <w:jc w:val="both"/>
        <w:rPr>
          <w:rFonts w:ascii="Cambria" w:hAnsi="Cambria"/>
          <w:sz w:val="24"/>
          <w:szCs w:val="24"/>
          <w:lang w:val="tg-Cyrl-TJ"/>
        </w:rPr>
      </w:pPr>
      <w:r>
        <w:rPr>
          <w:rFonts w:ascii="Cambria" w:hAnsi="Cambria"/>
          <w:sz w:val="24"/>
          <w:szCs w:val="24"/>
          <w:lang w:val="tg-Cyrl-TJ"/>
        </w:rPr>
        <w:t>Также следует отметить, что локализация Государст</w:t>
      </w:r>
      <w:r w:rsidR="00F429D4">
        <w:rPr>
          <w:rFonts w:ascii="Cambria" w:hAnsi="Cambria"/>
          <w:sz w:val="24"/>
          <w:szCs w:val="24"/>
          <w:lang w:val="tg-Cyrl-TJ"/>
        </w:rPr>
        <w:t>в</w:t>
      </w:r>
      <w:r>
        <w:rPr>
          <w:rFonts w:ascii="Cambria" w:hAnsi="Cambria"/>
          <w:sz w:val="24"/>
          <w:szCs w:val="24"/>
          <w:lang w:val="tg-Cyrl-TJ"/>
        </w:rPr>
        <w:t>енной программы</w:t>
      </w:r>
      <w:r w:rsidR="00F429D4">
        <w:rPr>
          <w:rFonts w:ascii="Cambria" w:hAnsi="Cambria"/>
          <w:sz w:val="24"/>
          <w:szCs w:val="24"/>
          <w:lang w:val="tg-Cyrl-TJ"/>
        </w:rPr>
        <w:t xml:space="preserve"> по предупреждению насилия в семье на 2014-2023годы</w:t>
      </w:r>
      <w:r>
        <w:rPr>
          <w:rFonts w:ascii="Cambria" w:hAnsi="Cambria"/>
          <w:sz w:val="24"/>
          <w:szCs w:val="24"/>
          <w:lang w:val="tg-Cyrl-TJ"/>
        </w:rPr>
        <w:t xml:space="preserve"> была проведена во всех трех областях РТ. Но только в Согдийской области на основе Государственной</w:t>
      </w:r>
      <w:r w:rsidR="00F429D4">
        <w:rPr>
          <w:rFonts w:ascii="Cambria" w:hAnsi="Cambria"/>
          <w:sz w:val="24"/>
          <w:szCs w:val="24"/>
          <w:lang w:val="tg-Cyrl-TJ"/>
        </w:rPr>
        <w:t xml:space="preserve"> программы был утвержден План мероприятий органов исполнительной местной власти Согдийской области. Но данный план по сути повторяет План мероприятий Государственной программы по предупреждению насилия в семье на 2014-2023 годы.</w:t>
      </w:r>
    </w:p>
    <w:p w14:paraId="6D141DF2" w14:textId="77777777" w:rsidR="001733A3" w:rsidRDefault="001733A3" w:rsidP="001733A3">
      <w:pPr>
        <w:pStyle w:val="ac"/>
        <w:spacing w:line="276" w:lineRule="auto"/>
        <w:jc w:val="both"/>
        <w:rPr>
          <w:rFonts w:ascii="Cambria" w:hAnsi="Cambria" w:cs="Calibri-Bold"/>
          <w:b/>
          <w:bCs/>
          <w:color w:val="A5421A" w:themeColor="accent5" w:themeShade="BF"/>
          <w:sz w:val="24"/>
          <w:szCs w:val="24"/>
        </w:rPr>
      </w:pPr>
    </w:p>
    <w:p w14:paraId="45E3AA7A" w14:textId="555BC8BB" w:rsidR="001C40F4" w:rsidRDefault="001733A3" w:rsidP="001C40F4">
      <w:pPr>
        <w:pStyle w:val="ac"/>
        <w:spacing w:line="276" w:lineRule="auto"/>
        <w:jc w:val="both"/>
        <w:rPr>
          <w:rFonts w:ascii="Cambria" w:hAnsi="Cambria" w:cs="Calibri-Bold"/>
          <w:b/>
          <w:bCs/>
          <w:color w:val="A5421A" w:themeColor="accent5" w:themeShade="BF"/>
          <w:sz w:val="24"/>
          <w:szCs w:val="24"/>
          <w:u w:val="single"/>
        </w:rPr>
      </w:pPr>
      <w:r w:rsidRPr="001733A3">
        <w:rPr>
          <w:rFonts w:ascii="Cambria" w:hAnsi="Cambria" w:cs="Calibri-Bold"/>
          <w:b/>
          <w:bCs/>
          <w:color w:val="A5421A" w:themeColor="accent5" w:themeShade="BF"/>
          <w:sz w:val="24"/>
          <w:szCs w:val="24"/>
        </w:rPr>
        <w:t>4.</w:t>
      </w:r>
      <w:r>
        <w:rPr>
          <w:rFonts w:ascii="Cambria" w:hAnsi="Cambria" w:cs="Calibri-Bold"/>
          <w:b/>
          <w:bCs/>
          <w:color w:val="A5421A" w:themeColor="accent5" w:themeShade="BF"/>
          <w:sz w:val="24"/>
          <w:szCs w:val="24"/>
        </w:rPr>
        <w:t xml:space="preserve"> </w:t>
      </w:r>
      <w:r w:rsidR="001C40F4" w:rsidRPr="0055390A">
        <w:rPr>
          <w:rFonts w:ascii="Cambria" w:hAnsi="Cambria" w:cs="Calibri-Bold"/>
          <w:b/>
          <w:bCs/>
          <w:color w:val="A5421A" w:themeColor="accent5" w:themeShade="BF"/>
          <w:sz w:val="24"/>
          <w:szCs w:val="24"/>
          <w:u w:val="single"/>
        </w:rPr>
        <w:t xml:space="preserve">ОСНОВНЫЕ РЕЗУЛЬТАТЫ ЦЕЛИ </w:t>
      </w:r>
      <w:r w:rsidR="001C40F4">
        <w:rPr>
          <w:rFonts w:ascii="Cambria" w:hAnsi="Cambria" w:cs="Calibri-Bold"/>
          <w:b/>
          <w:bCs/>
          <w:color w:val="A5421A" w:themeColor="accent5" w:themeShade="BF"/>
          <w:sz w:val="24"/>
          <w:szCs w:val="24"/>
          <w:u w:val="single"/>
        </w:rPr>
        <w:t xml:space="preserve">ВТОРОЙ </w:t>
      </w:r>
      <w:r w:rsidR="001C40F4" w:rsidRPr="0055390A">
        <w:rPr>
          <w:rFonts w:ascii="Cambria" w:hAnsi="Cambria" w:cs="Calibri-Bold"/>
          <w:b/>
          <w:bCs/>
          <w:color w:val="A5421A" w:themeColor="accent5" w:themeShade="BF"/>
          <w:sz w:val="24"/>
          <w:szCs w:val="24"/>
          <w:u w:val="single"/>
        </w:rPr>
        <w:t>ПЛАНА МЕРОПРИЯТИЙ ГОСУДАРСТВЕННОЙ ПРОГРАММЫ ПО ПРЕДУПРЕЖДЕНИЮ НАСИЛИЯ В СЕМЬЕ</w:t>
      </w:r>
    </w:p>
    <w:p w14:paraId="3D308214" w14:textId="77777777" w:rsidR="001C40F4" w:rsidRDefault="001C40F4" w:rsidP="001C40F4">
      <w:pPr>
        <w:pStyle w:val="ac"/>
        <w:spacing w:line="276" w:lineRule="auto"/>
        <w:jc w:val="both"/>
        <w:rPr>
          <w:rFonts w:ascii="Cambria" w:hAnsi="Cambria" w:cs="Times New Roman Tj"/>
          <w:b/>
          <w:sz w:val="24"/>
          <w:szCs w:val="24"/>
        </w:rPr>
      </w:pPr>
    </w:p>
    <w:tbl>
      <w:tblPr>
        <w:tblStyle w:val="af9"/>
        <w:tblW w:w="0" w:type="auto"/>
        <w:shd w:val="clear" w:color="auto" w:fill="F8DDD3" w:themeFill="accent5" w:themeFillTint="33"/>
        <w:tblLook w:val="04A0" w:firstRow="1" w:lastRow="0" w:firstColumn="1" w:lastColumn="0" w:noHBand="0" w:noVBand="1"/>
      </w:tblPr>
      <w:tblGrid>
        <w:gridCol w:w="9571"/>
      </w:tblGrid>
      <w:tr w:rsidR="003837B1" w14:paraId="45688E46" w14:textId="77777777" w:rsidTr="00177398">
        <w:tc>
          <w:tcPr>
            <w:tcW w:w="9571" w:type="dxa"/>
            <w:shd w:val="clear" w:color="auto" w:fill="F8DDD3" w:themeFill="accent5" w:themeFillTint="33"/>
          </w:tcPr>
          <w:p w14:paraId="4F3671D3" w14:textId="77777777" w:rsidR="003837B1" w:rsidRDefault="00177398" w:rsidP="003837B1">
            <w:pPr>
              <w:jc w:val="both"/>
              <w:rPr>
                <w:rFonts w:ascii="Cambria" w:hAnsi="Cambria" w:cs="Times New Roman Tj"/>
                <w:sz w:val="24"/>
                <w:szCs w:val="24"/>
                <w:lang w:val="tg-Cyrl-TJ"/>
              </w:rPr>
            </w:pPr>
            <w:r w:rsidRPr="00B162D8">
              <w:rPr>
                <w:rFonts w:ascii="Cambria" w:hAnsi="Cambria" w:cs="Times New Roman Tj"/>
                <w:sz w:val="24"/>
                <w:szCs w:val="24"/>
                <w:lang w:val="tg-Cyrl-TJ"/>
              </w:rPr>
              <w:t>Изменение общественного мнения о насилии в семье</w:t>
            </w:r>
          </w:p>
          <w:p w14:paraId="76B97FCB" w14:textId="77777777" w:rsidR="00177398" w:rsidRDefault="00177398" w:rsidP="003837B1">
            <w:pPr>
              <w:jc w:val="both"/>
              <w:rPr>
                <w:rFonts w:ascii="Cambria" w:hAnsi="Cambria" w:cs="Times New Roman Tj"/>
                <w:b/>
                <w:sz w:val="24"/>
                <w:szCs w:val="24"/>
                <w:lang w:val="tg-Cyrl-TJ"/>
              </w:rPr>
            </w:pPr>
          </w:p>
        </w:tc>
      </w:tr>
    </w:tbl>
    <w:p w14:paraId="5726F343" w14:textId="77777777" w:rsidR="00B162D8" w:rsidRPr="00B162D8" w:rsidRDefault="00B162D8" w:rsidP="00B162D8">
      <w:pPr>
        <w:spacing w:after="0" w:line="240" w:lineRule="auto"/>
        <w:jc w:val="both"/>
        <w:rPr>
          <w:rFonts w:ascii="Cambria" w:hAnsi="Cambria" w:cs="Times New Roman Tj"/>
          <w:sz w:val="24"/>
          <w:szCs w:val="24"/>
          <w:lang w:val="tg-Cyrl-TJ"/>
        </w:rPr>
      </w:pPr>
      <w:r w:rsidRPr="00B162D8">
        <w:rPr>
          <w:rFonts w:ascii="Cambria" w:hAnsi="Cambria" w:cs="Times New Roman"/>
          <w:sz w:val="24"/>
          <w:szCs w:val="24"/>
        </w:rPr>
        <w:t xml:space="preserve">В рамках исполнения стратегической цели 2 </w:t>
      </w:r>
      <w:r w:rsidRPr="00B162D8">
        <w:rPr>
          <w:rFonts w:ascii="Cambria" w:hAnsi="Cambria" w:cs="Times New Roman Tj"/>
          <w:sz w:val="24"/>
          <w:szCs w:val="24"/>
          <w:lang w:val="tg-Cyrl-TJ"/>
        </w:rPr>
        <w:t>Планом Государственной программы запланировано 9 подпунктов мероприятий, которые можно сгруппировать по двум направления</w:t>
      </w:r>
      <w:r w:rsidR="00177398">
        <w:rPr>
          <w:rFonts w:ascii="Cambria" w:hAnsi="Cambria" w:cs="Times New Roman Tj"/>
          <w:sz w:val="24"/>
          <w:szCs w:val="24"/>
          <w:lang w:val="tg-Cyrl-TJ"/>
        </w:rPr>
        <w:t>м</w:t>
      </w:r>
      <w:r w:rsidRPr="00B162D8">
        <w:rPr>
          <w:rFonts w:ascii="Cambria" w:hAnsi="Cambria" w:cs="Times New Roman Tj"/>
          <w:sz w:val="24"/>
          <w:szCs w:val="24"/>
          <w:lang w:val="tg-Cyrl-TJ"/>
        </w:rPr>
        <w:t>:</w:t>
      </w:r>
    </w:p>
    <w:p w14:paraId="0C4F3765" w14:textId="77777777" w:rsidR="00B162D8" w:rsidRPr="00B162D8" w:rsidRDefault="00B162D8" w:rsidP="001524B2">
      <w:pPr>
        <w:pStyle w:val="afa"/>
        <w:numPr>
          <w:ilvl w:val="1"/>
          <w:numId w:val="10"/>
        </w:numPr>
        <w:tabs>
          <w:tab w:val="clear" w:pos="1440"/>
        </w:tabs>
        <w:ind w:left="426"/>
        <w:rPr>
          <w:rFonts w:ascii="Cambria" w:hAnsi="Cambria" w:cs="Times New Roman Tj"/>
          <w:sz w:val="24"/>
          <w:szCs w:val="24"/>
          <w:lang w:val="ru-RU"/>
        </w:rPr>
      </w:pPr>
      <w:r w:rsidRPr="00B162D8">
        <w:rPr>
          <w:rFonts w:ascii="Cambria" w:hAnsi="Cambria" w:cs="Times New Roman Tj"/>
          <w:sz w:val="24"/>
          <w:szCs w:val="24"/>
        </w:rPr>
        <w:t>Мероприятия, направленные на повышение информированности населения о положениях  Закона Республики Таджикистан  “О предупреждении насилия в семье”</w:t>
      </w:r>
      <w:r>
        <w:rPr>
          <w:rFonts w:ascii="Cambria" w:hAnsi="Cambria" w:cs="Times New Roman Tj"/>
          <w:sz w:val="24"/>
          <w:szCs w:val="24"/>
          <w:lang w:val="ru-RU"/>
        </w:rPr>
        <w:t xml:space="preserve"> и изменение стереотипного отношения населения к вопросам насилия в семье.</w:t>
      </w:r>
    </w:p>
    <w:p w14:paraId="560CE04D" w14:textId="77777777" w:rsidR="00B162D8" w:rsidRPr="00473C16" w:rsidRDefault="00B162D8" w:rsidP="001524B2">
      <w:pPr>
        <w:pStyle w:val="ae"/>
        <w:numPr>
          <w:ilvl w:val="1"/>
          <w:numId w:val="10"/>
        </w:numPr>
        <w:tabs>
          <w:tab w:val="clear" w:pos="1440"/>
        </w:tabs>
        <w:spacing w:after="0" w:line="240" w:lineRule="auto"/>
        <w:ind w:left="426"/>
        <w:jc w:val="both"/>
        <w:rPr>
          <w:rFonts w:ascii="Cambria" w:hAnsi="Cambria" w:cs="Times New Roman Tj"/>
          <w:sz w:val="24"/>
          <w:szCs w:val="24"/>
          <w:lang w:val="tg-Cyrl-TJ"/>
        </w:rPr>
      </w:pPr>
      <w:r w:rsidRPr="00473C16">
        <w:rPr>
          <w:rFonts w:ascii="Cambria" w:hAnsi="Cambria" w:cs="Times New Roman Tj"/>
          <w:sz w:val="24"/>
          <w:szCs w:val="24"/>
        </w:rPr>
        <w:t>Подготовка специалистов в вопросах работы с населением по профилактике насилия в семье, подготовка журналистов по освещению тем насилия в семье, подготовка специалистов для улучшения оказания услуг пострадавшим от насилия в семье.</w:t>
      </w:r>
    </w:p>
    <w:p w14:paraId="4705D62B" w14:textId="77777777" w:rsidR="00177398" w:rsidRDefault="00177398" w:rsidP="00177398">
      <w:pPr>
        <w:pStyle w:val="afa"/>
        <w:ind w:left="66"/>
        <w:rPr>
          <w:rFonts w:ascii="Cambria" w:hAnsi="Cambria" w:cs="Times New Roman Tj"/>
          <w:sz w:val="24"/>
          <w:szCs w:val="24"/>
          <w:lang w:val="ru-RU"/>
        </w:rPr>
      </w:pPr>
    </w:p>
    <w:p w14:paraId="00536093" w14:textId="77777777" w:rsidR="00AD3A86" w:rsidRDefault="00A223ED" w:rsidP="00177398">
      <w:pPr>
        <w:pStyle w:val="afa"/>
        <w:ind w:left="66"/>
        <w:rPr>
          <w:rFonts w:ascii="Cambria" w:hAnsi="Cambria" w:cs="Times New Roman Tj"/>
          <w:b/>
          <w:sz w:val="24"/>
          <w:szCs w:val="24"/>
          <w:lang w:val="ru-RU"/>
        </w:rPr>
      </w:pPr>
      <w:r>
        <w:rPr>
          <w:rFonts w:ascii="Cambria" w:hAnsi="Cambria" w:cs="Times New Roman Tj"/>
          <w:b/>
          <w:sz w:val="24"/>
          <w:szCs w:val="24"/>
          <w:lang w:val="ru-RU"/>
        </w:rPr>
        <w:t xml:space="preserve">А. </w:t>
      </w:r>
      <w:r w:rsidR="00177398" w:rsidRPr="00177398">
        <w:rPr>
          <w:rFonts w:ascii="Cambria" w:hAnsi="Cambria" w:cs="Times New Roman Tj"/>
          <w:b/>
          <w:sz w:val="24"/>
          <w:szCs w:val="24"/>
        </w:rPr>
        <w:t>Мероприятия, направленные на повышение информированности населения о положениях  Закона Республики Таджикистан  “О предупреждении насилия в семье”</w:t>
      </w:r>
      <w:r w:rsidR="00177398" w:rsidRPr="00177398">
        <w:rPr>
          <w:rFonts w:ascii="Cambria" w:hAnsi="Cambria" w:cs="Times New Roman Tj"/>
          <w:b/>
          <w:sz w:val="24"/>
          <w:szCs w:val="24"/>
          <w:lang w:val="ru-RU"/>
        </w:rPr>
        <w:t xml:space="preserve"> и изменение стереотипного отношения населения к вопросам насилия в семье.</w:t>
      </w:r>
    </w:p>
    <w:p w14:paraId="2837A81F" w14:textId="77777777" w:rsidR="00BF2128" w:rsidRDefault="00BF2128" w:rsidP="00177398">
      <w:pPr>
        <w:pStyle w:val="afa"/>
        <w:ind w:left="66"/>
        <w:rPr>
          <w:rFonts w:ascii="Cambria" w:hAnsi="Cambria" w:cs="Times New Roman Tj"/>
          <w:b/>
          <w:sz w:val="24"/>
          <w:szCs w:val="24"/>
          <w:lang w:val="ru-RU"/>
        </w:rPr>
      </w:pPr>
    </w:p>
    <w:p w14:paraId="45F6148D" w14:textId="0B7E4DB6" w:rsidR="00177398" w:rsidRPr="00177398" w:rsidRDefault="00177398" w:rsidP="00177398">
      <w:pPr>
        <w:pStyle w:val="afa"/>
        <w:ind w:left="66"/>
        <w:rPr>
          <w:rFonts w:ascii="Cambria" w:hAnsi="Cambria" w:cs="Times New Roman Tj"/>
          <w:b/>
          <w:sz w:val="24"/>
          <w:szCs w:val="24"/>
          <w:lang w:val="ru-RU"/>
        </w:rPr>
      </w:pPr>
      <w:r>
        <w:rPr>
          <w:rFonts w:ascii="Cambria" w:hAnsi="Cambria" w:cs="Times New Roman Tj"/>
          <w:b/>
          <w:sz w:val="24"/>
          <w:szCs w:val="24"/>
          <w:lang w:val="ru-RU"/>
        </w:rPr>
        <w:lastRenderedPageBreak/>
        <w:t xml:space="preserve"> 2015 год.</w:t>
      </w:r>
    </w:p>
    <w:p w14:paraId="0C7F3267" w14:textId="54FC823F" w:rsidR="00AF7A31" w:rsidRPr="00177398" w:rsidRDefault="00AF7A31" w:rsidP="00177398">
      <w:pPr>
        <w:spacing w:after="0" w:line="240" w:lineRule="auto"/>
        <w:ind w:left="66"/>
        <w:jc w:val="both"/>
        <w:rPr>
          <w:rFonts w:ascii="Cambria" w:hAnsi="Cambria" w:cs="Times New Roman Tj"/>
          <w:sz w:val="24"/>
          <w:szCs w:val="24"/>
          <w:lang w:val="tg-Cyrl-TJ"/>
        </w:rPr>
      </w:pPr>
      <w:r w:rsidRPr="00177398">
        <w:rPr>
          <w:rFonts w:ascii="Cambria" w:hAnsi="Cambria" w:cs="Times New Roman Tj"/>
          <w:sz w:val="24"/>
          <w:szCs w:val="24"/>
          <w:lang w:val="tg-Cyrl-TJ"/>
        </w:rPr>
        <w:t xml:space="preserve">Во исполнение первой группы мероприятий </w:t>
      </w:r>
      <w:r w:rsidR="001E7B29" w:rsidRPr="00177398">
        <w:rPr>
          <w:rFonts w:ascii="Cambria" w:hAnsi="Cambria" w:cs="Times New Roman Tj"/>
          <w:sz w:val="24"/>
          <w:szCs w:val="24"/>
          <w:lang w:val="tg-Cyrl-TJ"/>
        </w:rPr>
        <w:t xml:space="preserve">со стороны КДЖС в 2015 году Комитет в сотрудничестве с </w:t>
      </w:r>
      <w:r w:rsidR="00AD3A86">
        <w:rPr>
          <w:rFonts w:ascii="Cambria" w:hAnsi="Cambria" w:cs="Times New Roman Tj"/>
          <w:sz w:val="24"/>
          <w:szCs w:val="24"/>
          <w:lang w:val="tg-Cyrl-TJ"/>
        </w:rPr>
        <w:t>п</w:t>
      </w:r>
      <w:r w:rsidR="001E7B29" w:rsidRPr="00177398">
        <w:rPr>
          <w:rFonts w:ascii="Cambria" w:hAnsi="Cambria" w:cs="Times New Roman Tj"/>
          <w:sz w:val="24"/>
          <w:szCs w:val="24"/>
          <w:lang w:val="tg-Cyrl-TJ"/>
        </w:rPr>
        <w:t xml:space="preserve">роектом по предотвращению </w:t>
      </w:r>
      <w:r w:rsidR="00AD3A86">
        <w:rPr>
          <w:rFonts w:ascii="Cambria" w:hAnsi="Cambria" w:cs="Times New Roman Tj"/>
          <w:sz w:val="24"/>
          <w:szCs w:val="24"/>
          <w:lang w:val="tg-Cyrl-TJ"/>
        </w:rPr>
        <w:t xml:space="preserve">домашнего </w:t>
      </w:r>
      <w:r w:rsidR="001E7B29" w:rsidRPr="00177398">
        <w:rPr>
          <w:rFonts w:ascii="Cambria" w:hAnsi="Cambria" w:cs="Times New Roman Tj"/>
          <w:sz w:val="24"/>
          <w:szCs w:val="24"/>
          <w:lang w:val="tg-Cyrl-TJ"/>
        </w:rPr>
        <w:t>насилия  (</w:t>
      </w:r>
      <w:r w:rsidR="00AD3A86">
        <w:rPr>
          <w:rFonts w:ascii="Cambria" w:hAnsi="Cambria" w:cs="Times New Roman Tj"/>
          <w:sz w:val="24"/>
          <w:szCs w:val="24"/>
          <w:lang w:val="en-US"/>
        </w:rPr>
        <w:t>PDV</w:t>
      </w:r>
      <w:r w:rsidR="001E7B29" w:rsidRPr="00177398">
        <w:rPr>
          <w:rFonts w:ascii="Cambria" w:hAnsi="Cambria" w:cs="Times New Roman Tj"/>
          <w:sz w:val="24"/>
          <w:szCs w:val="24"/>
          <w:lang w:val="tg-Cyrl-TJ"/>
        </w:rPr>
        <w:t xml:space="preserve">) </w:t>
      </w:r>
      <w:r w:rsidR="00AD3A86">
        <w:rPr>
          <w:rFonts w:ascii="Cambria" w:hAnsi="Cambria" w:cs="Times New Roman Tj"/>
          <w:sz w:val="24"/>
          <w:szCs w:val="24"/>
        </w:rPr>
        <w:t xml:space="preserve">размножил </w:t>
      </w:r>
      <w:r w:rsidR="001E7B29" w:rsidRPr="00177398">
        <w:rPr>
          <w:rFonts w:ascii="Cambria" w:hAnsi="Cambria" w:cs="Times New Roman Tj"/>
          <w:sz w:val="24"/>
          <w:szCs w:val="24"/>
          <w:lang w:val="tg-Cyrl-TJ"/>
        </w:rPr>
        <w:t xml:space="preserve"> Государственную программу </w:t>
      </w:r>
      <w:r w:rsidR="00AD3A86">
        <w:rPr>
          <w:rFonts w:ascii="Cambria" w:hAnsi="Cambria" w:cs="Times New Roman Tj"/>
          <w:sz w:val="24"/>
          <w:szCs w:val="24"/>
          <w:lang w:val="tg-Cyrl-TJ"/>
        </w:rPr>
        <w:t xml:space="preserve">о предотвращении насилия в семье на 2014-2023 гг. </w:t>
      </w:r>
      <w:r w:rsidR="001E7B29" w:rsidRPr="00177398">
        <w:rPr>
          <w:rFonts w:ascii="Cambria" w:hAnsi="Cambria" w:cs="Times New Roman Tj"/>
          <w:sz w:val="24"/>
          <w:szCs w:val="24"/>
          <w:lang w:val="tg-Cyrl-TJ"/>
        </w:rPr>
        <w:t>в виде буклета в количестве 500 единиц для использования министерствами и ведомтсвами,</w:t>
      </w:r>
      <w:r w:rsidR="00892B7E" w:rsidRPr="00177398">
        <w:rPr>
          <w:rFonts w:ascii="Cambria" w:hAnsi="Cambria" w:cs="Times New Roman Tj"/>
          <w:sz w:val="24"/>
          <w:szCs w:val="24"/>
          <w:lang w:val="tg-Cyrl-TJ"/>
        </w:rPr>
        <w:t xml:space="preserve"> </w:t>
      </w:r>
      <w:r w:rsidR="001E7B29" w:rsidRPr="003D727C">
        <w:rPr>
          <w:rFonts w:ascii="Cambria" w:hAnsi="Cambria" w:cs="Times New Roman Tj"/>
          <w:sz w:val="24"/>
          <w:szCs w:val="24"/>
          <w:lang w:val="tg-Cyrl-TJ"/>
        </w:rPr>
        <w:t>которые были предоставлены во время круглых столов.</w:t>
      </w:r>
    </w:p>
    <w:p w14:paraId="06BD5058" w14:textId="655FC667" w:rsidR="000C7A2E" w:rsidRDefault="000C7A2E" w:rsidP="00AF7A31">
      <w:pPr>
        <w:spacing w:after="0" w:line="240" w:lineRule="auto"/>
        <w:ind w:left="66"/>
        <w:jc w:val="both"/>
        <w:rPr>
          <w:rFonts w:ascii="Cambria" w:hAnsi="Cambria" w:cs="Times New Roman Tj"/>
          <w:sz w:val="24"/>
          <w:szCs w:val="24"/>
          <w:lang w:val="tg-Cyrl-TJ"/>
        </w:rPr>
      </w:pPr>
      <w:r>
        <w:rPr>
          <w:rFonts w:ascii="Cambria" w:hAnsi="Cambria" w:cs="Times New Roman Tj"/>
          <w:sz w:val="24"/>
          <w:szCs w:val="24"/>
          <w:lang w:val="tg-Cyrl-TJ"/>
        </w:rPr>
        <w:t>Также по регионам РТ</w:t>
      </w:r>
      <w:r w:rsidR="00AD3A86">
        <w:rPr>
          <w:rFonts w:ascii="Cambria" w:hAnsi="Cambria" w:cs="Times New Roman Tj"/>
          <w:sz w:val="24"/>
          <w:szCs w:val="24"/>
          <w:lang w:val="tg-Cyrl-TJ"/>
        </w:rPr>
        <w:t>,</w:t>
      </w:r>
      <w:r>
        <w:rPr>
          <w:rFonts w:ascii="Cambria" w:hAnsi="Cambria" w:cs="Times New Roman Tj"/>
          <w:sz w:val="24"/>
          <w:szCs w:val="24"/>
          <w:lang w:val="tg-Cyrl-TJ"/>
        </w:rPr>
        <w:t xml:space="preserve"> </w:t>
      </w:r>
      <w:r w:rsidRPr="000C7A2E">
        <w:rPr>
          <w:rFonts w:ascii="Cambria" w:hAnsi="Cambria" w:cs="Times New Roman Tj"/>
          <w:sz w:val="24"/>
          <w:szCs w:val="24"/>
          <w:lang w:val="tg-Cyrl-TJ"/>
        </w:rPr>
        <w:t>в общей сложности 50 представителей департаментов по делам женщин и семьи, по вопросам религии, образования, здравоохранения и социальной защиты, правоохранительных структур, духовенства, общественных лид</w:t>
      </w:r>
      <w:r>
        <w:rPr>
          <w:rFonts w:ascii="Cambria" w:hAnsi="Cambria" w:cs="Times New Roman Tj"/>
          <w:sz w:val="24"/>
          <w:szCs w:val="24"/>
          <w:lang w:val="tg-Cyrl-TJ"/>
        </w:rPr>
        <w:t>еров и общественных организаций у</w:t>
      </w:r>
      <w:r w:rsidRPr="000C7A2E">
        <w:rPr>
          <w:rFonts w:ascii="Cambria" w:hAnsi="Cambria" w:cs="Times New Roman Tj"/>
          <w:sz w:val="24"/>
          <w:szCs w:val="24"/>
          <w:lang w:val="tg-Cyrl-TJ"/>
        </w:rPr>
        <w:t xml:space="preserve">частники мероприятия получили раздаточные материалы, в том числе </w:t>
      </w:r>
      <w:r w:rsidR="00AD3A86">
        <w:rPr>
          <w:rFonts w:ascii="Cambria" w:hAnsi="Cambria" w:cs="Times New Roman Tj"/>
          <w:sz w:val="24"/>
          <w:szCs w:val="24"/>
          <w:lang w:val="tg-Cyrl-TJ"/>
        </w:rPr>
        <w:t xml:space="preserve"> госп</w:t>
      </w:r>
      <w:r w:rsidRPr="000C7A2E">
        <w:rPr>
          <w:rFonts w:ascii="Cambria" w:hAnsi="Cambria" w:cs="Times New Roman Tj"/>
          <w:sz w:val="24"/>
          <w:szCs w:val="24"/>
          <w:lang w:val="tg-Cyrl-TJ"/>
        </w:rPr>
        <w:t xml:space="preserve">рограмму, </w:t>
      </w:r>
      <w:r w:rsidR="00AD3A86">
        <w:rPr>
          <w:rFonts w:ascii="Cambria" w:hAnsi="Cambria" w:cs="Times New Roman Tj"/>
          <w:sz w:val="24"/>
          <w:szCs w:val="24"/>
          <w:lang w:val="tg-Cyrl-TJ"/>
        </w:rPr>
        <w:t>п</w:t>
      </w:r>
      <w:r w:rsidRPr="000C7A2E">
        <w:rPr>
          <w:rFonts w:ascii="Cambria" w:hAnsi="Cambria" w:cs="Times New Roman Tj"/>
          <w:sz w:val="24"/>
          <w:szCs w:val="24"/>
          <w:lang w:val="tg-Cyrl-TJ"/>
        </w:rPr>
        <w:t xml:space="preserve">лан действий и </w:t>
      </w:r>
      <w:r w:rsidR="00AD3A86">
        <w:rPr>
          <w:rFonts w:ascii="Cambria" w:hAnsi="Cambria" w:cs="Times New Roman Tj"/>
          <w:sz w:val="24"/>
          <w:szCs w:val="24"/>
          <w:lang w:val="tg-Cyrl-TJ"/>
        </w:rPr>
        <w:t xml:space="preserve">информационные  </w:t>
      </w:r>
      <w:r w:rsidRPr="000C7A2E">
        <w:rPr>
          <w:rFonts w:ascii="Cambria" w:hAnsi="Cambria" w:cs="Times New Roman Tj"/>
          <w:sz w:val="24"/>
          <w:szCs w:val="24"/>
          <w:lang w:val="tg-Cyrl-TJ"/>
        </w:rPr>
        <w:t>буклеты по предотвращению насилия в семье.</w:t>
      </w:r>
    </w:p>
    <w:p w14:paraId="27BFF8EB" w14:textId="35C092AE" w:rsidR="00242AFD" w:rsidRDefault="00644E36" w:rsidP="00AF7A31">
      <w:pPr>
        <w:spacing w:after="0" w:line="240" w:lineRule="auto"/>
        <w:ind w:left="66"/>
        <w:jc w:val="both"/>
        <w:rPr>
          <w:rFonts w:ascii="Cambria" w:hAnsi="Cambria" w:cs="Times New Roman Tj"/>
          <w:sz w:val="24"/>
          <w:szCs w:val="24"/>
          <w:lang w:val="tg-Cyrl-TJ"/>
        </w:rPr>
      </w:pPr>
      <w:r>
        <w:rPr>
          <w:rFonts w:ascii="Cambria" w:hAnsi="Cambria" w:cs="Times New Roman Tj"/>
          <w:sz w:val="24"/>
          <w:szCs w:val="24"/>
          <w:lang w:val="tg-Cyrl-TJ"/>
        </w:rPr>
        <w:t xml:space="preserve">В отчете КДЖС за 2015 год </w:t>
      </w:r>
      <w:r w:rsidR="00242AFD">
        <w:rPr>
          <w:rFonts w:ascii="Cambria" w:hAnsi="Cambria" w:cs="Times New Roman Tj"/>
          <w:sz w:val="24"/>
          <w:szCs w:val="24"/>
          <w:lang w:val="tg-Cyrl-TJ"/>
        </w:rPr>
        <w:t>в Правительство РТ</w:t>
      </w:r>
      <w:r w:rsidR="003C7AD1">
        <w:rPr>
          <w:rFonts w:ascii="Cambria" w:hAnsi="Cambria" w:cs="Times New Roman Tj"/>
          <w:sz w:val="24"/>
          <w:szCs w:val="24"/>
          <w:lang w:val="tg-Cyrl-TJ"/>
        </w:rPr>
        <w:t xml:space="preserve"> не указывается т</w:t>
      </w:r>
      <w:r>
        <w:rPr>
          <w:rFonts w:ascii="Cambria" w:hAnsi="Cambria" w:cs="Times New Roman Tj"/>
          <w:sz w:val="24"/>
          <w:szCs w:val="24"/>
          <w:lang w:val="tg-Cyrl-TJ"/>
        </w:rPr>
        <w:t>о</w:t>
      </w:r>
      <w:r w:rsidR="003C7AD1">
        <w:rPr>
          <w:rFonts w:ascii="Cambria" w:hAnsi="Cambria" w:cs="Times New Roman Tj"/>
          <w:sz w:val="24"/>
          <w:szCs w:val="24"/>
          <w:lang w:val="tg-Cyrl-TJ"/>
        </w:rPr>
        <w:t xml:space="preserve">чное количество проведенных мероприятий, но </w:t>
      </w:r>
      <w:r w:rsidR="00242AFD">
        <w:rPr>
          <w:rFonts w:ascii="Cambria" w:hAnsi="Cambria" w:cs="Times New Roman Tj"/>
          <w:sz w:val="24"/>
          <w:szCs w:val="24"/>
          <w:lang w:val="tg-Cyrl-TJ"/>
        </w:rPr>
        <w:t>отмечается, что КДЖС со</w:t>
      </w:r>
      <w:r w:rsidR="00242AFD" w:rsidRPr="00242AFD">
        <w:rPr>
          <w:rFonts w:ascii="Cambria" w:hAnsi="Cambria" w:cs="Times New Roman Tj"/>
          <w:sz w:val="24"/>
          <w:szCs w:val="24"/>
          <w:lang w:val="tg-Cyrl-TJ"/>
        </w:rPr>
        <w:t>вместно с Комитетом по телевидению и радио</w:t>
      </w:r>
      <w:r w:rsidR="001C4072">
        <w:rPr>
          <w:rFonts w:ascii="Cambria" w:hAnsi="Cambria" w:cs="Times New Roman Tj"/>
          <w:sz w:val="24"/>
          <w:szCs w:val="24"/>
          <w:lang w:val="tg-Cyrl-TJ"/>
        </w:rPr>
        <w:t>вещанию</w:t>
      </w:r>
      <w:r w:rsidR="00242AFD" w:rsidRPr="00242AFD">
        <w:rPr>
          <w:rFonts w:ascii="Cambria" w:hAnsi="Cambria" w:cs="Times New Roman Tj"/>
          <w:sz w:val="24"/>
          <w:szCs w:val="24"/>
          <w:lang w:val="tg-Cyrl-TJ"/>
        </w:rPr>
        <w:t xml:space="preserve"> при Правительстве Республики Таджикистан регулярно разрабатывает </w:t>
      </w:r>
      <w:r w:rsidR="00AD3A86">
        <w:rPr>
          <w:rFonts w:ascii="Cambria" w:hAnsi="Cambria" w:cs="Times New Roman Tj"/>
          <w:sz w:val="24"/>
          <w:szCs w:val="24"/>
          <w:lang w:val="tg-Cyrl-TJ"/>
        </w:rPr>
        <w:t xml:space="preserve">такие </w:t>
      </w:r>
      <w:r w:rsidR="00242AFD" w:rsidRPr="00242AFD">
        <w:rPr>
          <w:rFonts w:ascii="Cambria" w:hAnsi="Cambria" w:cs="Times New Roman Tj"/>
          <w:sz w:val="24"/>
          <w:szCs w:val="24"/>
          <w:lang w:val="tg-Cyrl-TJ"/>
        </w:rPr>
        <w:t>программы</w:t>
      </w:r>
      <w:r w:rsidR="00AD3A86">
        <w:rPr>
          <w:rFonts w:ascii="Cambria" w:hAnsi="Cambria" w:cs="Times New Roman Tj"/>
          <w:sz w:val="24"/>
          <w:szCs w:val="24"/>
          <w:lang w:val="tg-Cyrl-TJ"/>
        </w:rPr>
        <w:t xml:space="preserve">, как </w:t>
      </w:r>
      <w:r w:rsidR="00242AFD" w:rsidRPr="00242AFD">
        <w:rPr>
          <w:rFonts w:ascii="Cambria" w:hAnsi="Cambria" w:cs="Times New Roman Tj"/>
          <w:sz w:val="24"/>
          <w:szCs w:val="24"/>
          <w:lang w:val="tg-Cyrl-TJ"/>
        </w:rPr>
        <w:t xml:space="preserve"> «Семья», «</w:t>
      </w:r>
      <w:r w:rsidR="00DD593F">
        <w:rPr>
          <w:rFonts w:ascii="Cambria" w:hAnsi="Cambria" w:cs="Times New Roman Tj"/>
          <w:sz w:val="24"/>
          <w:szCs w:val="24"/>
          <w:lang w:val="tg-Cyrl-TJ"/>
        </w:rPr>
        <w:t>Домашнее хозяйство</w:t>
      </w:r>
      <w:r w:rsidR="00242AFD" w:rsidRPr="00242AFD">
        <w:rPr>
          <w:rFonts w:ascii="Cambria" w:hAnsi="Cambria" w:cs="Times New Roman Tj"/>
          <w:sz w:val="24"/>
          <w:szCs w:val="24"/>
          <w:lang w:val="tg-Cyrl-TJ"/>
        </w:rPr>
        <w:t>», «</w:t>
      </w:r>
      <w:r w:rsidR="00DD593F">
        <w:rPr>
          <w:rFonts w:ascii="Cambria" w:hAnsi="Cambria" w:cs="Times New Roman Tj"/>
          <w:sz w:val="24"/>
          <w:szCs w:val="24"/>
          <w:lang w:val="tg-Cyrl-TJ"/>
        </w:rPr>
        <w:t>Суждение</w:t>
      </w:r>
      <w:r w:rsidR="00242AFD" w:rsidRPr="00242AFD">
        <w:rPr>
          <w:rFonts w:ascii="Cambria" w:hAnsi="Cambria" w:cs="Times New Roman Tj"/>
          <w:sz w:val="24"/>
          <w:szCs w:val="24"/>
          <w:lang w:val="tg-Cyrl-TJ"/>
        </w:rPr>
        <w:t>»</w:t>
      </w:r>
      <w:r w:rsidR="00C75485">
        <w:rPr>
          <w:rFonts w:ascii="Cambria" w:hAnsi="Cambria" w:cs="Times New Roman Tj"/>
          <w:sz w:val="24"/>
          <w:szCs w:val="24"/>
          <w:lang w:val="tg-Cyrl-TJ"/>
        </w:rPr>
        <w:t xml:space="preserve"> на тему: Жизненый опыт </w:t>
      </w:r>
      <w:r w:rsidR="00242AFD" w:rsidRPr="00242AFD">
        <w:rPr>
          <w:rFonts w:ascii="Cambria" w:hAnsi="Cambria" w:cs="Times New Roman Tj"/>
          <w:sz w:val="24"/>
          <w:szCs w:val="24"/>
          <w:lang w:val="tg-Cyrl-TJ"/>
        </w:rPr>
        <w:t xml:space="preserve"> образцовы</w:t>
      </w:r>
      <w:r w:rsidR="00C75485">
        <w:rPr>
          <w:rFonts w:ascii="Cambria" w:hAnsi="Cambria" w:cs="Times New Roman Tj"/>
          <w:sz w:val="24"/>
          <w:szCs w:val="24"/>
          <w:lang w:val="tg-Cyrl-TJ"/>
        </w:rPr>
        <w:t xml:space="preserve">х </w:t>
      </w:r>
      <w:r w:rsidR="00242AFD" w:rsidRPr="00242AFD">
        <w:rPr>
          <w:rFonts w:ascii="Cambria" w:hAnsi="Cambria" w:cs="Times New Roman Tj"/>
          <w:sz w:val="24"/>
          <w:szCs w:val="24"/>
          <w:lang w:val="tg-Cyrl-TJ"/>
        </w:rPr>
        <w:t xml:space="preserve"> сем</w:t>
      </w:r>
      <w:r w:rsidR="00C75485">
        <w:rPr>
          <w:rFonts w:ascii="Cambria" w:hAnsi="Cambria" w:cs="Times New Roman Tj"/>
          <w:sz w:val="24"/>
          <w:szCs w:val="24"/>
          <w:lang w:val="tg-Cyrl-TJ"/>
        </w:rPr>
        <w:t>ей;</w:t>
      </w:r>
      <w:r w:rsidR="00242AFD" w:rsidRPr="00242AFD">
        <w:rPr>
          <w:rFonts w:ascii="Cambria" w:hAnsi="Cambria" w:cs="Times New Roman Tj"/>
          <w:sz w:val="24"/>
          <w:szCs w:val="24"/>
          <w:lang w:val="tg-Cyrl-TJ"/>
        </w:rPr>
        <w:t xml:space="preserve"> </w:t>
      </w:r>
      <w:r w:rsidR="00C75485">
        <w:rPr>
          <w:rFonts w:ascii="Cambria" w:hAnsi="Cambria" w:cs="Times New Roman Tj"/>
          <w:sz w:val="24"/>
          <w:szCs w:val="24"/>
          <w:lang w:val="tg-Cyrl-TJ"/>
        </w:rPr>
        <w:t xml:space="preserve"> Пути </w:t>
      </w:r>
      <w:r w:rsidR="00242AFD" w:rsidRPr="00242AFD">
        <w:rPr>
          <w:rFonts w:ascii="Cambria" w:hAnsi="Cambria" w:cs="Times New Roman Tj"/>
          <w:sz w:val="24"/>
          <w:szCs w:val="24"/>
          <w:lang w:val="tg-Cyrl-TJ"/>
        </w:rPr>
        <w:t>решения семейных проблем</w:t>
      </w:r>
      <w:r w:rsidR="00C75485">
        <w:rPr>
          <w:rFonts w:ascii="Cambria" w:hAnsi="Cambria" w:cs="Times New Roman Tj"/>
          <w:sz w:val="24"/>
          <w:szCs w:val="24"/>
          <w:lang w:val="tg-Cyrl-TJ"/>
        </w:rPr>
        <w:t>; Домашнее</w:t>
      </w:r>
      <w:r w:rsidR="002C5ADF">
        <w:rPr>
          <w:rFonts w:ascii="Cambria" w:hAnsi="Cambria" w:cs="Times New Roman Tj"/>
          <w:sz w:val="24"/>
          <w:szCs w:val="24"/>
          <w:lang w:val="tg-Cyrl-TJ"/>
        </w:rPr>
        <w:t xml:space="preserve"> </w:t>
      </w:r>
      <w:r w:rsidR="00242AFD" w:rsidRPr="00242AFD">
        <w:rPr>
          <w:rFonts w:ascii="Cambria" w:hAnsi="Cambria" w:cs="Times New Roman Tj"/>
          <w:sz w:val="24"/>
          <w:szCs w:val="24"/>
          <w:lang w:val="tg-Cyrl-TJ"/>
        </w:rPr>
        <w:t xml:space="preserve"> насилия и </w:t>
      </w:r>
      <w:r w:rsidR="00C75485">
        <w:rPr>
          <w:rFonts w:ascii="Cambria" w:hAnsi="Cambria" w:cs="Times New Roman Tj"/>
          <w:sz w:val="24"/>
          <w:szCs w:val="24"/>
          <w:lang w:val="tg-Cyrl-TJ"/>
        </w:rPr>
        <w:t xml:space="preserve"> о </w:t>
      </w:r>
      <w:r w:rsidR="00242AFD" w:rsidRPr="00242AFD">
        <w:rPr>
          <w:rFonts w:ascii="Cambria" w:hAnsi="Cambria" w:cs="Times New Roman Tj"/>
          <w:sz w:val="24"/>
          <w:szCs w:val="24"/>
          <w:lang w:val="tg-Cyrl-TJ"/>
        </w:rPr>
        <w:t xml:space="preserve">его </w:t>
      </w:r>
      <w:r w:rsidR="002C5ADF">
        <w:rPr>
          <w:rFonts w:ascii="Cambria" w:hAnsi="Cambria" w:cs="Times New Roman Tj"/>
          <w:sz w:val="24"/>
          <w:szCs w:val="24"/>
          <w:lang w:val="tg-Cyrl-TJ"/>
        </w:rPr>
        <w:t>нега</w:t>
      </w:r>
      <w:r w:rsidR="00C75485">
        <w:rPr>
          <w:rFonts w:ascii="Cambria" w:hAnsi="Cambria" w:cs="Times New Roman Tj"/>
          <w:sz w:val="24"/>
          <w:szCs w:val="24"/>
          <w:lang w:val="tg-Cyrl-TJ"/>
        </w:rPr>
        <w:t>тивном</w:t>
      </w:r>
      <w:r w:rsidR="002C5ADF">
        <w:rPr>
          <w:rFonts w:ascii="Cambria" w:hAnsi="Cambria" w:cs="Times New Roman Tj"/>
          <w:sz w:val="24"/>
          <w:szCs w:val="24"/>
          <w:lang w:val="tg-Cyrl-TJ"/>
        </w:rPr>
        <w:t xml:space="preserve"> </w:t>
      </w:r>
      <w:r w:rsidR="00242AFD" w:rsidRPr="00242AFD">
        <w:rPr>
          <w:rFonts w:ascii="Cambria" w:hAnsi="Cambria" w:cs="Times New Roman Tj"/>
          <w:sz w:val="24"/>
          <w:szCs w:val="24"/>
          <w:lang w:val="tg-Cyrl-TJ"/>
        </w:rPr>
        <w:t xml:space="preserve"> последстви</w:t>
      </w:r>
      <w:r w:rsidR="00C75485">
        <w:rPr>
          <w:rFonts w:ascii="Cambria" w:hAnsi="Cambria" w:cs="Times New Roman Tj"/>
          <w:sz w:val="24"/>
          <w:szCs w:val="24"/>
          <w:lang w:val="tg-Cyrl-TJ"/>
        </w:rPr>
        <w:t>и</w:t>
      </w:r>
      <w:r w:rsidR="00242AFD" w:rsidRPr="00242AFD">
        <w:rPr>
          <w:rFonts w:ascii="Cambria" w:hAnsi="Cambria" w:cs="Times New Roman Tj"/>
          <w:sz w:val="24"/>
          <w:szCs w:val="24"/>
          <w:lang w:val="tg-Cyrl-TJ"/>
        </w:rPr>
        <w:t>. Также на страницах газет и журналов «Человек и право», «Республика», «Нигох», «Литература и искусство», «Бонувони Т</w:t>
      </w:r>
      <w:r w:rsidR="002C5ADF">
        <w:rPr>
          <w:rFonts w:ascii="Cambria" w:hAnsi="Cambria" w:cs="Times New Roman Tj"/>
          <w:sz w:val="24"/>
          <w:szCs w:val="24"/>
          <w:lang w:val="tg-Cyrl-TJ"/>
        </w:rPr>
        <w:t>оч</w:t>
      </w:r>
      <w:r w:rsidR="00242AFD" w:rsidRPr="00242AFD">
        <w:rPr>
          <w:rFonts w:ascii="Cambria" w:hAnsi="Cambria" w:cs="Times New Roman Tj"/>
          <w:sz w:val="24"/>
          <w:szCs w:val="24"/>
          <w:lang w:val="tg-Cyrl-TJ"/>
        </w:rPr>
        <w:t>икист</w:t>
      </w:r>
      <w:r w:rsidR="002C5ADF">
        <w:rPr>
          <w:rFonts w:ascii="Cambria" w:hAnsi="Cambria" w:cs="Times New Roman Tj"/>
          <w:sz w:val="24"/>
          <w:szCs w:val="24"/>
          <w:lang w:val="tg-Cyrl-TJ"/>
        </w:rPr>
        <w:t>о</w:t>
      </w:r>
      <w:r w:rsidR="00242AFD" w:rsidRPr="00242AFD">
        <w:rPr>
          <w:rFonts w:ascii="Cambria" w:hAnsi="Cambria" w:cs="Times New Roman Tj"/>
          <w:sz w:val="24"/>
          <w:szCs w:val="24"/>
          <w:lang w:val="tg-Cyrl-TJ"/>
        </w:rPr>
        <w:t xml:space="preserve">н», «Семья» </w:t>
      </w:r>
      <w:r w:rsidR="00C75485">
        <w:rPr>
          <w:rFonts w:ascii="Cambria" w:hAnsi="Cambria" w:cs="Times New Roman Tj"/>
          <w:sz w:val="24"/>
          <w:szCs w:val="24"/>
          <w:lang w:val="tg-Cyrl-TJ"/>
        </w:rPr>
        <w:t xml:space="preserve">печатались статьи  </w:t>
      </w:r>
      <w:r w:rsidR="00242AFD" w:rsidRPr="00242AFD">
        <w:rPr>
          <w:rFonts w:ascii="Cambria" w:hAnsi="Cambria" w:cs="Times New Roman Tj"/>
          <w:sz w:val="24"/>
          <w:szCs w:val="24"/>
          <w:lang w:val="tg-Cyrl-TJ"/>
        </w:rPr>
        <w:t>по вопросам правильного воспитания детей</w:t>
      </w:r>
      <w:r w:rsidR="00C75485">
        <w:rPr>
          <w:rFonts w:ascii="Cambria" w:hAnsi="Cambria" w:cs="Times New Roman Tj"/>
          <w:sz w:val="24"/>
          <w:szCs w:val="24"/>
          <w:lang w:val="tg-Cyrl-TJ"/>
        </w:rPr>
        <w:t>.</w:t>
      </w:r>
    </w:p>
    <w:p w14:paraId="0ABD04A6" w14:textId="130B3D3D" w:rsidR="003C7AD1" w:rsidRDefault="003C7AD1" w:rsidP="00AF7A31">
      <w:pPr>
        <w:spacing w:after="0" w:line="240" w:lineRule="auto"/>
        <w:ind w:left="66"/>
        <w:jc w:val="both"/>
        <w:rPr>
          <w:rFonts w:ascii="Cambria" w:hAnsi="Cambria" w:cs="Times New Roman Tj"/>
          <w:sz w:val="24"/>
          <w:szCs w:val="24"/>
          <w:lang w:val="tg-Cyrl-TJ"/>
        </w:rPr>
      </w:pPr>
      <w:r w:rsidRPr="003C7AD1">
        <w:rPr>
          <w:rFonts w:ascii="Cambria" w:hAnsi="Cambria" w:cs="Times New Roman Tj"/>
          <w:sz w:val="24"/>
          <w:szCs w:val="24"/>
          <w:lang w:val="tg-Cyrl-TJ"/>
        </w:rPr>
        <w:t xml:space="preserve">Комитет </w:t>
      </w:r>
      <w:r w:rsidR="00C75485">
        <w:rPr>
          <w:rFonts w:ascii="Cambria" w:hAnsi="Cambria" w:cs="Times New Roman Tj"/>
          <w:sz w:val="24"/>
          <w:szCs w:val="24"/>
          <w:lang w:val="tg-Cyrl-TJ"/>
        </w:rPr>
        <w:t xml:space="preserve"> и его отделы   в  областях  </w:t>
      </w:r>
      <w:r w:rsidRPr="003C7AD1">
        <w:rPr>
          <w:rFonts w:ascii="Cambria" w:hAnsi="Cambria" w:cs="Times New Roman Tj"/>
          <w:sz w:val="24"/>
          <w:szCs w:val="24"/>
          <w:lang w:val="tg-Cyrl-TJ"/>
        </w:rPr>
        <w:t>совместно с соответствующими структурами и органами власти во всех общинах,</w:t>
      </w:r>
      <w:r w:rsidR="00C75485">
        <w:rPr>
          <w:rFonts w:ascii="Cambria" w:hAnsi="Cambria" w:cs="Times New Roman Tj"/>
          <w:sz w:val="24"/>
          <w:szCs w:val="24"/>
          <w:lang w:val="tg-Cyrl-TJ"/>
        </w:rPr>
        <w:t xml:space="preserve"> махаллях,</w:t>
      </w:r>
      <w:r w:rsidRPr="003C7AD1">
        <w:rPr>
          <w:rFonts w:ascii="Cambria" w:hAnsi="Cambria" w:cs="Times New Roman Tj"/>
          <w:sz w:val="24"/>
          <w:szCs w:val="24"/>
          <w:lang w:val="tg-Cyrl-TJ"/>
        </w:rPr>
        <w:t xml:space="preserve"> поселках, </w:t>
      </w:r>
      <w:r w:rsidR="00C75485">
        <w:rPr>
          <w:rFonts w:ascii="Cambria" w:hAnsi="Cambria" w:cs="Times New Roman Tj"/>
          <w:sz w:val="24"/>
          <w:szCs w:val="24"/>
          <w:lang w:val="tg-Cyrl-TJ"/>
        </w:rPr>
        <w:t xml:space="preserve">джамоатах </w:t>
      </w:r>
      <w:r w:rsidRPr="003C7AD1">
        <w:rPr>
          <w:rFonts w:ascii="Cambria" w:hAnsi="Cambria" w:cs="Times New Roman Tj"/>
          <w:sz w:val="24"/>
          <w:szCs w:val="24"/>
          <w:lang w:val="tg-Cyrl-TJ"/>
        </w:rPr>
        <w:t xml:space="preserve"> городах и районах страны проводит культурные мероприятия и конкурсы под названием «Счастливая семья». В рамках анонса «Года семьи» в разных городах и регионах страны проводятся различные образовательные и культурные мероприятия под названиями «Счастливая семья - без насилия», «Семья </w:t>
      </w:r>
      <w:r w:rsidR="00706391">
        <w:rPr>
          <w:rFonts w:ascii="Cambria" w:hAnsi="Cambria" w:cs="Times New Roman Tj"/>
          <w:sz w:val="24"/>
          <w:szCs w:val="24"/>
          <w:lang w:val="tg-Cyrl-TJ"/>
        </w:rPr>
        <w:t>–</w:t>
      </w:r>
      <w:r w:rsidRPr="003C7AD1">
        <w:rPr>
          <w:rFonts w:ascii="Cambria" w:hAnsi="Cambria" w:cs="Times New Roman Tj"/>
          <w:sz w:val="24"/>
          <w:szCs w:val="24"/>
          <w:lang w:val="tg-Cyrl-TJ"/>
        </w:rPr>
        <w:t xml:space="preserve"> </w:t>
      </w:r>
      <w:r w:rsidR="00C75485">
        <w:rPr>
          <w:rFonts w:ascii="Cambria" w:hAnsi="Cambria" w:cs="Times New Roman Tj"/>
          <w:sz w:val="24"/>
          <w:szCs w:val="24"/>
          <w:lang w:val="tg-Cyrl-TJ"/>
        </w:rPr>
        <w:t>очаг</w:t>
      </w:r>
      <w:r w:rsidR="00706391">
        <w:rPr>
          <w:rFonts w:ascii="Cambria" w:hAnsi="Cambria" w:cs="Times New Roman Tj"/>
          <w:sz w:val="24"/>
          <w:szCs w:val="24"/>
          <w:lang w:val="tg-Cyrl-TJ"/>
        </w:rPr>
        <w:t xml:space="preserve"> любви</w:t>
      </w:r>
      <w:r w:rsidRPr="003C7AD1">
        <w:rPr>
          <w:rFonts w:ascii="Cambria" w:hAnsi="Cambria" w:cs="Times New Roman Tj"/>
          <w:sz w:val="24"/>
          <w:szCs w:val="24"/>
          <w:lang w:val="tg-Cyrl-TJ"/>
        </w:rPr>
        <w:t>», «</w:t>
      </w:r>
      <w:r w:rsidR="00C75914">
        <w:rPr>
          <w:rFonts w:ascii="Cambria" w:hAnsi="Cambria" w:cs="Times New Roman Tj"/>
          <w:sz w:val="24"/>
          <w:szCs w:val="24"/>
          <w:lang w:val="tg-Cyrl-TJ"/>
        </w:rPr>
        <w:t xml:space="preserve"> Мама -самый дорогой человек</w:t>
      </w:r>
      <w:r w:rsidR="00706391">
        <w:rPr>
          <w:rFonts w:ascii="Cambria" w:hAnsi="Cambria" w:cs="Times New Roman Tj"/>
          <w:sz w:val="24"/>
          <w:szCs w:val="24"/>
          <w:lang w:val="tg-Cyrl-TJ"/>
        </w:rPr>
        <w:t>», «Лучшая свекровь и  лучшая невестка</w:t>
      </w:r>
      <w:r w:rsidRPr="003C7AD1">
        <w:rPr>
          <w:rFonts w:ascii="Cambria" w:hAnsi="Cambria" w:cs="Times New Roman Tj"/>
          <w:sz w:val="24"/>
          <w:szCs w:val="24"/>
          <w:lang w:val="tg-Cyrl-TJ"/>
        </w:rPr>
        <w:t>»,</w:t>
      </w:r>
      <w:r w:rsidR="00706391">
        <w:rPr>
          <w:rFonts w:ascii="Cambria" w:hAnsi="Cambria" w:cs="Times New Roman Tj"/>
          <w:sz w:val="24"/>
          <w:szCs w:val="24"/>
          <w:lang w:val="tg-Cyrl-TJ"/>
        </w:rPr>
        <w:t xml:space="preserve"> “</w:t>
      </w:r>
      <w:r w:rsidRPr="003C7AD1">
        <w:rPr>
          <w:rFonts w:ascii="Cambria" w:hAnsi="Cambria" w:cs="Times New Roman Tj"/>
          <w:sz w:val="24"/>
          <w:szCs w:val="24"/>
          <w:lang w:val="tg-Cyrl-TJ"/>
        </w:rPr>
        <w:t>Чистота - залог здоровья»,</w:t>
      </w:r>
      <w:r w:rsidR="00706391">
        <w:rPr>
          <w:rFonts w:ascii="Cambria" w:hAnsi="Cambria" w:cs="Times New Roman Tj"/>
          <w:sz w:val="24"/>
          <w:szCs w:val="24"/>
          <w:lang w:val="tg-Cyrl-TJ"/>
        </w:rPr>
        <w:t xml:space="preserve"> </w:t>
      </w:r>
      <w:r w:rsidRPr="003C7AD1">
        <w:rPr>
          <w:rFonts w:ascii="Cambria" w:hAnsi="Cambria" w:cs="Times New Roman Tj"/>
          <w:sz w:val="24"/>
          <w:szCs w:val="24"/>
          <w:lang w:val="tg-Cyrl-TJ"/>
        </w:rPr>
        <w:t>«</w:t>
      </w:r>
      <w:r w:rsidR="00C75914">
        <w:rPr>
          <w:rFonts w:ascii="Cambria" w:hAnsi="Cambria" w:cs="Times New Roman Tj"/>
          <w:sz w:val="24"/>
          <w:szCs w:val="24"/>
          <w:lang w:val="tg-Cyrl-TJ"/>
        </w:rPr>
        <w:t>М</w:t>
      </w:r>
      <w:r w:rsidR="00706391">
        <w:rPr>
          <w:rFonts w:ascii="Cambria" w:hAnsi="Cambria" w:cs="Times New Roman Tj"/>
          <w:sz w:val="24"/>
          <w:szCs w:val="24"/>
          <w:lang w:val="tg-Cyrl-TJ"/>
        </w:rPr>
        <w:t xml:space="preserve">ама </w:t>
      </w:r>
      <w:r w:rsidR="00C75914">
        <w:rPr>
          <w:rFonts w:ascii="Cambria" w:hAnsi="Cambria" w:cs="Times New Roman Tj"/>
          <w:sz w:val="24"/>
          <w:szCs w:val="24"/>
          <w:lang w:val="tg-Cyrl-TJ"/>
        </w:rPr>
        <w:t xml:space="preserve">–идеал для </w:t>
      </w:r>
      <w:r w:rsidR="00706391">
        <w:rPr>
          <w:rFonts w:ascii="Cambria" w:hAnsi="Cambria" w:cs="Times New Roman Tj"/>
          <w:sz w:val="24"/>
          <w:szCs w:val="24"/>
          <w:lang w:val="tg-Cyrl-TJ"/>
        </w:rPr>
        <w:t>дево</w:t>
      </w:r>
      <w:r w:rsidR="00C75914">
        <w:rPr>
          <w:rFonts w:ascii="Cambria" w:hAnsi="Cambria" w:cs="Times New Roman Tj"/>
          <w:sz w:val="24"/>
          <w:szCs w:val="24"/>
          <w:lang w:val="tg-Cyrl-TJ"/>
        </w:rPr>
        <w:t>чек</w:t>
      </w:r>
      <w:r w:rsidRPr="003C7AD1">
        <w:rPr>
          <w:rFonts w:ascii="Cambria" w:hAnsi="Cambria" w:cs="Times New Roman Tj"/>
          <w:sz w:val="24"/>
          <w:szCs w:val="24"/>
          <w:lang w:val="tg-Cyrl-TJ"/>
        </w:rPr>
        <w:t>»</w:t>
      </w:r>
      <w:r w:rsidR="00C75914">
        <w:rPr>
          <w:rFonts w:ascii="Cambria" w:hAnsi="Cambria" w:cs="Times New Roman Tj"/>
          <w:sz w:val="24"/>
          <w:szCs w:val="24"/>
          <w:lang w:val="tg-Cyrl-TJ"/>
        </w:rPr>
        <w:t xml:space="preserve"> </w:t>
      </w:r>
      <w:r w:rsidRPr="003C7AD1">
        <w:rPr>
          <w:rFonts w:ascii="Cambria" w:hAnsi="Cambria" w:cs="Times New Roman Tj"/>
          <w:sz w:val="24"/>
          <w:szCs w:val="24"/>
          <w:lang w:val="tg-Cyrl-TJ"/>
        </w:rPr>
        <w:t>и интересные</w:t>
      </w:r>
      <w:r w:rsidR="00C75914">
        <w:rPr>
          <w:rFonts w:ascii="Cambria" w:hAnsi="Cambria" w:cs="Times New Roman Tj"/>
          <w:sz w:val="24"/>
          <w:szCs w:val="24"/>
          <w:lang w:val="tg-Cyrl-TJ"/>
        </w:rPr>
        <w:t xml:space="preserve"> театрализованные </w:t>
      </w:r>
      <w:r w:rsidRPr="003C7AD1">
        <w:rPr>
          <w:rFonts w:ascii="Cambria" w:hAnsi="Cambria" w:cs="Times New Roman Tj"/>
          <w:sz w:val="24"/>
          <w:szCs w:val="24"/>
          <w:lang w:val="tg-Cyrl-TJ"/>
        </w:rPr>
        <w:t xml:space="preserve"> </w:t>
      </w:r>
      <w:r w:rsidR="00C75914">
        <w:rPr>
          <w:rFonts w:ascii="Cambria" w:hAnsi="Cambria" w:cs="Times New Roman Tj"/>
          <w:sz w:val="24"/>
          <w:szCs w:val="24"/>
          <w:lang w:val="tg-Cyrl-TJ"/>
        </w:rPr>
        <w:t xml:space="preserve">постановки </w:t>
      </w:r>
      <w:r w:rsidRPr="003C7AD1">
        <w:rPr>
          <w:rFonts w:ascii="Cambria" w:hAnsi="Cambria" w:cs="Times New Roman Tj"/>
          <w:sz w:val="24"/>
          <w:szCs w:val="24"/>
          <w:lang w:val="tg-Cyrl-TJ"/>
        </w:rPr>
        <w:t xml:space="preserve"> на тему</w:t>
      </w:r>
      <w:r w:rsidR="00706391">
        <w:rPr>
          <w:rFonts w:ascii="Cambria" w:hAnsi="Cambria" w:cs="Times New Roman Tj"/>
          <w:sz w:val="24"/>
          <w:szCs w:val="24"/>
          <w:lang w:val="tg-Cyrl-TJ"/>
        </w:rPr>
        <w:t xml:space="preserve"> </w:t>
      </w:r>
      <w:r w:rsidRPr="003C7AD1">
        <w:rPr>
          <w:rFonts w:ascii="Cambria" w:hAnsi="Cambria" w:cs="Times New Roman Tj"/>
          <w:sz w:val="24"/>
          <w:szCs w:val="24"/>
          <w:lang w:val="tg-Cyrl-TJ"/>
        </w:rPr>
        <w:t>«</w:t>
      </w:r>
      <w:r w:rsidR="00706391">
        <w:rPr>
          <w:rFonts w:ascii="Cambria" w:hAnsi="Cambria" w:cs="Times New Roman Tj"/>
          <w:sz w:val="24"/>
          <w:szCs w:val="24"/>
          <w:lang w:val="tg-Cyrl-TJ"/>
        </w:rPr>
        <w:t>Невеста и свекровь</w:t>
      </w:r>
      <w:r w:rsidRPr="003C7AD1">
        <w:rPr>
          <w:rFonts w:ascii="Cambria" w:hAnsi="Cambria" w:cs="Times New Roman Tj"/>
          <w:sz w:val="24"/>
          <w:szCs w:val="24"/>
          <w:lang w:val="tg-Cyrl-TJ"/>
        </w:rPr>
        <w:t>»,</w:t>
      </w:r>
      <w:r w:rsidR="00706391">
        <w:rPr>
          <w:rFonts w:ascii="Cambria" w:hAnsi="Cambria" w:cs="Times New Roman Tj"/>
          <w:sz w:val="24"/>
          <w:szCs w:val="24"/>
          <w:lang w:val="tg-Cyrl-TJ"/>
        </w:rPr>
        <w:t xml:space="preserve"> </w:t>
      </w:r>
      <w:r w:rsidRPr="003C7AD1">
        <w:rPr>
          <w:rFonts w:ascii="Cambria" w:hAnsi="Cambria" w:cs="Times New Roman Tj"/>
          <w:sz w:val="24"/>
          <w:szCs w:val="24"/>
          <w:lang w:val="tg-Cyrl-TJ"/>
        </w:rPr>
        <w:t>«</w:t>
      </w:r>
      <w:r w:rsidR="00706391">
        <w:rPr>
          <w:rFonts w:ascii="Cambria" w:hAnsi="Cambria" w:cs="Times New Roman Tj"/>
          <w:sz w:val="24"/>
          <w:szCs w:val="24"/>
          <w:lang w:val="tg-Cyrl-TJ"/>
        </w:rPr>
        <w:t>Жестокая свекровь</w:t>
      </w:r>
      <w:r w:rsidRPr="003C7AD1">
        <w:rPr>
          <w:rFonts w:ascii="Cambria" w:hAnsi="Cambria" w:cs="Times New Roman Tj"/>
          <w:sz w:val="24"/>
          <w:szCs w:val="24"/>
          <w:lang w:val="tg-Cyrl-TJ"/>
        </w:rPr>
        <w:t>»</w:t>
      </w:r>
      <w:r w:rsidR="00706391">
        <w:rPr>
          <w:rFonts w:ascii="Cambria" w:hAnsi="Cambria" w:cs="Times New Roman Tj"/>
          <w:sz w:val="24"/>
          <w:szCs w:val="24"/>
          <w:lang w:val="tg-Cyrl-TJ"/>
        </w:rPr>
        <w:t>,</w:t>
      </w:r>
      <w:r w:rsidRPr="003C7AD1">
        <w:rPr>
          <w:rFonts w:ascii="Cambria" w:hAnsi="Cambria" w:cs="Times New Roman Tj"/>
          <w:sz w:val="24"/>
          <w:szCs w:val="24"/>
          <w:lang w:val="tg-Cyrl-TJ"/>
        </w:rPr>
        <w:t xml:space="preserve"> «Невеста </w:t>
      </w:r>
      <w:r w:rsidR="00C75914">
        <w:rPr>
          <w:rFonts w:ascii="Cambria" w:hAnsi="Cambria" w:cs="Times New Roman Tj"/>
          <w:sz w:val="24"/>
          <w:szCs w:val="24"/>
          <w:lang w:val="tg-Cyrl-TJ"/>
        </w:rPr>
        <w:t>–</w:t>
      </w:r>
      <w:r w:rsidRPr="003C7AD1">
        <w:rPr>
          <w:rFonts w:ascii="Cambria" w:hAnsi="Cambria" w:cs="Times New Roman Tj"/>
          <w:sz w:val="24"/>
          <w:szCs w:val="24"/>
          <w:lang w:val="tg-Cyrl-TJ"/>
        </w:rPr>
        <w:t xml:space="preserve"> это</w:t>
      </w:r>
      <w:r w:rsidR="00C75914">
        <w:rPr>
          <w:rFonts w:ascii="Cambria" w:hAnsi="Cambria" w:cs="Times New Roman Tj"/>
          <w:sz w:val="24"/>
          <w:szCs w:val="24"/>
          <w:lang w:val="tg-Cyrl-TJ"/>
        </w:rPr>
        <w:t xml:space="preserve">  будущая </w:t>
      </w:r>
      <w:r w:rsidRPr="003C7AD1">
        <w:rPr>
          <w:rFonts w:ascii="Cambria" w:hAnsi="Cambria" w:cs="Times New Roman Tj"/>
          <w:sz w:val="24"/>
          <w:szCs w:val="24"/>
          <w:lang w:val="tg-Cyrl-TJ"/>
        </w:rPr>
        <w:t xml:space="preserve"> свекровь», «Невеста - достойная невеста» среди студентов университетов, колледжей, профессиональных лицеев и средних школ.</w:t>
      </w:r>
    </w:p>
    <w:p w14:paraId="10680D67" w14:textId="72EB7E1C" w:rsidR="00F14640" w:rsidRDefault="00F14640" w:rsidP="00F14640">
      <w:pPr>
        <w:spacing w:after="0" w:line="240" w:lineRule="auto"/>
        <w:jc w:val="both"/>
        <w:rPr>
          <w:rFonts w:ascii="Cambria" w:hAnsi="Cambria" w:cs="Times New Roman Tj"/>
          <w:sz w:val="24"/>
          <w:szCs w:val="24"/>
          <w:lang w:val="tg-Cyrl-TJ"/>
        </w:rPr>
      </w:pPr>
      <w:r w:rsidRPr="00F14640">
        <w:rPr>
          <w:rFonts w:ascii="Cambria" w:hAnsi="Cambria" w:cs="Times New Roman Tj"/>
          <w:sz w:val="24"/>
          <w:szCs w:val="24"/>
          <w:lang w:val="tg-Cyrl-TJ"/>
        </w:rPr>
        <w:t xml:space="preserve">В рамках “16 дней борьбы против  насилия” КДЖС в сотрудничестве с </w:t>
      </w:r>
      <w:r w:rsidR="00C75914">
        <w:rPr>
          <w:rFonts w:ascii="Cambria" w:hAnsi="Cambria" w:cs="Times New Roman Tj"/>
          <w:sz w:val="24"/>
          <w:szCs w:val="24"/>
          <w:lang w:val="tg-Cyrl-TJ"/>
        </w:rPr>
        <w:t xml:space="preserve"> местной </w:t>
      </w:r>
      <w:r w:rsidRPr="00F14640">
        <w:rPr>
          <w:rFonts w:ascii="Cambria" w:hAnsi="Cambria" w:cs="Times New Roman Tj"/>
          <w:sz w:val="24"/>
          <w:szCs w:val="24"/>
          <w:lang w:val="tg-Cyrl-TJ"/>
        </w:rPr>
        <w:t xml:space="preserve">исполнительной властью города Душанбе и </w:t>
      </w:r>
      <w:r w:rsidR="00193862">
        <w:rPr>
          <w:rFonts w:ascii="Cambria" w:hAnsi="Cambria" w:cs="Times New Roman Tj"/>
          <w:sz w:val="24"/>
          <w:szCs w:val="24"/>
          <w:lang w:val="tg-Cyrl-TJ"/>
        </w:rPr>
        <w:t xml:space="preserve"> проектом </w:t>
      </w:r>
      <w:r w:rsidRPr="00F14640">
        <w:rPr>
          <w:rFonts w:ascii="Cambria" w:hAnsi="Cambria" w:cs="Times New Roman Tj"/>
          <w:sz w:val="24"/>
          <w:szCs w:val="24"/>
          <w:lang w:val="tg-Cyrl-TJ"/>
        </w:rPr>
        <w:t xml:space="preserve"> по предупреждению</w:t>
      </w:r>
      <w:r w:rsidR="00193862">
        <w:rPr>
          <w:rFonts w:ascii="Cambria" w:hAnsi="Cambria" w:cs="Times New Roman Tj"/>
          <w:sz w:val="24"/>
          <w:szCs w:val="24"/>
          <w:lang w:val="tg-Cyrl-TJ"/>
        </w:rPr>
        <w:t xml:space="preserve"> домашнего </w:t>
      </w:r>
      <w:r w:rsidRPr="00F14640">
        <w:rPr>
          <w:rFonts w:ascii="Cambria" w:hAnsi="Cambria" w:cs="Times New Roman Tj"/>
          <w:sz w:val="24"/>
          <w:szCs w:val="24"/>
          <w:lang w:val="tg-Cyrl-TJ"/>
        </w:rPr>
        <w:t xml:space="preserve"> насилия (PDV) в конце ноября 2015г. при участии группы «Венда» началось движение мотоциклистов от </w:t>
      </w:r>
      <w:r w:rsidR="00C75914">
        <w:rPr>
          <w:rFonts w:ascii="Cambria" w:hAnsi="Cambria" w:cs="Times New Roman Tj"/>
          <w:sz w:val="24"/>
          <w:szCs w:val="24"/>
          <w:lang w:val="tg-Cyrl-TJ"/>
        </w:rPr>
        <w:t>п</w:t>
      </w:r>
      <w:r w:rsidRPr="00F14640">
        <w:rPr>
          <w:rFonts w:ascii="Cambria" w:hAnsi="Cambria" w:cs="Times New Roman Tj"/>
          <w:sz w:val="24"/>
          <w:szCs w:val="24"/>
          <w:lang w:val="tg-Cyrl-TJ"/>
        </w:rPr>
        <w:t xml:space="preserve">риграничной площади до площади возле </w:t>
      </w:r>
      <w:r w:rsidR="00C75914">
        <w:rPr>
          <w:rFonts w:ascii="Cambria" w:hAnsi="Cambria" w:cs="Times New Roman Tj"/>
          <w:sz w:val="24"/>
          <w:szCs w:val="24"/>
          <w:lang w:val="tg-Cyrl-TJ"/>
        </w:rPr>
        <w:t>т</w:t>
      </w:r>
      <w:r w:rsidRPr="00F14640">
        <w:rPr>
          <w:rFonts w:ascii="Cambria" w:hAnsi="Cambria" w:cs="Times New Roman Tj"/>
          <w:sz w:val="24"/>
          <w:szCs w:val="24"/>
          <w:lang w:val="tg-Cyrl-TJ"/>
        </w:rPr>
        <w:t>еатра оперы и балета им. Айни с лозунгами «Моя сила не в насилии»</w:t>
      </w:r>
      <w:r w:rsidR="00C75914">
        <w:rPr>
          <w:rFonts w:ascii="Cambria" w:hAnsi="Cambria" w:cs="Times New Roman Tj"/>
          <w:sz w:val="24"/>
          <w:szCs w:val="24"/>
          <w:lang w:val="tg-Cyrl-TJ"/>
        </w:rPr>
        <w:t xml:space="preserve">. </w:t>
      </w:r>
      <w:r w:rsidR="00607A75">
        <w:rPr>
          <w:rFonts w:ascii="Cambria" w:hAnsi="Cambria" w:cs="Times New Roman Tj"/>
          <w:sz w:val="24"/>
          <w:szCs w:val="24"/>
          <w:lang w:val="tg-Cyrl-TJ"/>
        </w:rPr>
        <w:t xml:space="preserve"> Также была организовано информационно-пропагандистская и аналитическая</w:t>
      </w:r>
      <w:r w:rsidR="00607A75" w:rsidRPr="00607A75">
        <w:rPr>
          <w:rFonts w:ascii="Cambria" w:hAnsi="Cambria" w:cs="Times New Roman Tj"/>
          <w:sz w:val="24"/>
          <w:szCs w:val="24"/>
          <w:lang w:val="tg-Cyrl-TJ"/>
        </w:rPr>
        <w:t xml:space="preserve"> программ</w:t>
      </w:r>
      <w:r w:rsidR="00607A75">
        <w:rPr>
          <w:rFonts w:ascii="Cambria" w:hAnsi="Cambria" w:cs="Times New Roman Tj"/>
          <w:sz w:val="24"/>
          <w:szCs w:val="24"/>
          <w:lang w:val="tg-Cyrl-TJ"/>
        </w:rPr>
        <w:t>а</w:t>
      </w:r>
      <w:r w:rsidR="00607A75" w:rsidRPr="00607A75">
        <w:rPr>
          <w:rFonts w:ascii="Cambria" w:hAnsi="Cambria" w:cs="Times New Roman Tj"/>
          <w:sz w:val="24"/>
          <w:szCs w:val="24"/>
          <w:lang w:val="tg-Cyrl-TJ"/>
        </w:rPr>
        <w:t xml:space="preserve"> на государственном телевидении «Сафина» с участием экспертов из соответствующих министерств и комитетов.</w:t>
      </w:r>
    </w:p>
    <w:p w14:paraId="02D6EBA2" w14:textId="77777777" w:rsidR="00177398" w:rsidRDefault="00177398" w:rsidP="00F14640">
      <w:pPr>
        <w:spacing w:after="0" w:line="240" w:lineRule="auto"/>
        <w:jc w:val="both"/>
        <w:rPr>
          <w:rFonts w:ascii="Cambria" w:hAnsi="Cambria" w:cs="Times New Roman Tj"/>
          <w:b/>
          <w:sz w:val="24"/>
          <w:szCs w:val="24"/>
          <w:lang w:val="tg-Cyrl-TJ"/>
        </w:rPr>
      </w:pPr>
      <w:r>
        <w:rPr>
          <w:rFonts w:ascii="Cambria" w:hAnsi="Cambria" w:cs="Times New Roman Tj"/>
          <w:b/>
          <w:sz w:val="24"/>
          <w:szCs w:val="24"/>
          <w:lang w:val="tg-Cyrl-TJ"/>
        </w:rPr>
        <w:t>2016 год.</w:t>
      </w:r>
    </w:p>
    <w:p w14:paraId="0A1A56B5" w14:textId="44AB09A7" w:rsidR="00177398" w:rsidRDefault="00177398" w:rsidP="00177398">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отчете КДЖС за 2016 год в Правительство РТ отмечается о проведении встреч и бесед среди населения в город</w:t>
      </w:r>
      <w:r w:rsidR="00193862">
        <w:rPr>
          <w:rFonts w:ascii="Cambria" w:hAnsi="Cambria" w:cs="Times New Roman Tj"/>
          <w:sz w:val="24"/>
          <w:szCs w:val="24"/>
          <w:lang w:val="tg-Cyrl-TJ"/>
        </w:rPr>
        <w:t>е</w:t>
      </w:r>
      <w:r>
        <w:rPr>
          <w:rFonts w:ascii="Cambria" w:hAnsi="Cambria" w:cs="Times New Roman Tj"/>
          <w:sz w:val="24"/>
          <w:szCs w:val="24"/>
          <w:lang w:val="tg-Cyrl-TJ"/>
        </w:rPr>
        <w:t xml:space="preserve"> </w:t>
      </w:r>
      <w:r w:rsidR="00193862">
        <w:rPr>
          <w:rFonts w:ascii="Cambria" w:hAnsi="Cambria" w:cs="Times New Roman Tj"/>
          <w:sz w:val="24"/>
          <w:szCs w:val="24"/>
          <w:lang w:val="tg-Cyrl-TJ"/>
        </w:rPr>
        <w:t xml:space="preserve"> </w:t>
      </w:r>
      <w:r w:rsidRPr="00644E36">
        <w:rPr>
          <w:rFonts w:ascii="Cambria" w:hAnsi="Cambria" w:cs="Times New Roman Tj"/>
          <w:sz w:val="24"/>
          <w:szCs w:val="24"/>
          <w:lang w:val="tg-Cyrl-TJ"/>
        </w:rPr>
        <w:t>Сарбанд</w:t>
      </w:r>
      <w:r w:rsidR="00C75914">
        <w:rPr>
          <w:rFonts w:ascii="Cambria" w:hAnsi="Cambria" w:cs="Times New Roman Tj"/>
          <w:sz w:val="24"/>
          <w:szCs w:val="24"/>
          <w:lang w:val="tg-Cyrl-TJ"/>
        </w:rPr>
        <w:t xml:space="preserve">, </w:t>
      </w:r>
      <w:r w:rsidR="00193862">
        <w:rPr>
          <w:rFonts w:ascii="Cambria" w:hAnsi="Cambria" w:cs="Times New Roman Tj"/>
          <w:sz w:val="24"/>
          <w:szCs w:val="24"/>
          <w:lang w:val="tg-Cyrl-TJ"/>
        </w:rPr>
        <w:t xml:space="preserve">  районах </w:t>
      </w:r>
      <w:r w:rsidR="00193862" w:rsidRPr="00644E36">
        <w:rPr>
          <w:rFonts w:ascii="Cambria" w:hAnsi="Cambria" w:cs="Times New Roman Tj"/>
          <w:sz w:val="24"/>
          <w:szCs w:val="24"/>
          <w:lang w:val="tg-Cyrl-TJ"/>
        </w:rPr>
        <w:t>Бохт</w:t>
      </w:r>
      <w:r w:rsidR="00193862">
        <w:rPr>
          <w:rFonts w:ascii="Cambria" w:hAnsi="Cambria" w:cs="Times New Roman Tj"/>
          <w:sz w:val="24"/>
          <w:szCs w:val="24"/>
          <w:lang w:val="tg-Cyrl-TJ"/>
        </w:rPr>
        <w:t xml:space="preserve">ар, </w:t>
      </w:r>
      <w:r w:rsidRPr="00644E36">
        <w:rPr>
          <w:rFonts w:ascii="Cambria" w:hAnsi="Cambria" w:cs="Times New Roman Tj"/>
          <w:sz w:val="24"/>
          <w:szCs w:val="24"/>
          <w:lang w:val="tg-Cyrl-TJ"/>
        </w:rPr>
        <w:t>Хуросон, К</w:t>
      </w:r>
      <w:r w:rsidR="00193862">
        <w:rPr>
          <w:rFonts w:ascii="Cambria" w:hAnsi="Cambria" w:cs="Times New Roman Tj"/>
          <w:sz w:val="24"/>
          <w:szCs w:val="24"/>
          <w:lang w:val="tg-Cyrl-TJ"/>
        </w:rPr>
        <w:t>а</w:t>
      </w:r>
      <w:r w:rsidRPr="00644E36">
        <w:rPr>
          <w:rFonts w:ascii="Cambria" w:hAnsi="Cambria" w:cs="Times New Roman Tj"/>
          <w:sz w:val="24"/>
          <w:szCs w:val="24"/>
          <w:lang w:val="tg-Cyrl-TJ"/>
        </w:rPr>
        <w:t>б</w:t>
      </w:r>
      <w:r w:rsidR="00193862">
        <w:rPr>
          <w:rFonts w:ascii="Cambria" w:hAnsi="Cambria" w:cs="Times New Roman Tj"/>
          <w:sz w:val="24"/>
          <w:szCs w:val="24"/>
          <w:lang w:val="tg-Cyrl-TJ"/>
        </w:rPr>
        <w:t>а</w:t>
      </w:r>
      <w:r w:rsidRPr="00644E36">
        <w:rPr>
          <w:rFonts w:ascii="Cambria" w:hAnsi="Cambria" w:cs="Times New Roman Tj"/>
          <w:sz w:val="24"/>
          <w:szCs w:val="24"/>
          <w:lang w:val="tg-Cyrl-TJ"/>
        </w:rPr>
        <w:t>ди</w:t>
      </w:r>
      <w:r w:rsidR="00193862">
        <w:rPr>
          <w:rFonts w:ascii="Cambria" w:hAnsi="Cambria" w:cs="Times New Roman Tj"/>
          <w:sz w:val="24"/>
          <w:szCs w:val="24"/>
          <w:lang w:val="tg-Cyrl-TJ"/>
        </w:rPr>
        <w:t>я</w:t>
      </w:r>
      <w:r w:rsidRPr="00644E36">
        <w:rPr>
          <w:rFonts w:ascii="Cambria" w:hAnsi="Cambria" w:cs="Times New Roman Tj"/>
          <w:sz w:val="24"/>
          <w:szCs w:val="24"/>
          <w:lang w:val="tg-Cyrl-TJ"/>
        </w:rPr>
        <w:t xml:space="preserve">н, Абдурахмони Джоми, </w:t>
      </w:r>
      <w:r>
        <w:rPr>
          <w:rFonts w:ascii="Cambria" w:hAnsi="Cambria" w:cs="Times New Roman Tj"/>
          <w:sz w:val="24"/>
          <w:szCs w:val="24"/>
          <w:lang w:val="tg-Cyrl-TJ"/>
        </w:rPr>
        <w:t>Вахш, Яван, Восе и Шахритуз на следующие темы: з</w:t>
      </w:r>
      <w:r w:rsidRPr="00644E36">
        <w:rPr>
          <w:rFonts w:ascii="Cambria" w:hAnsi="Cambria" w:cs="Times New Roman Tj"/>
          <w:sz w:val="24"/>
          <w:szCs w:val="24"/>
          <w:lang w:val="tg-Cyrl-TJ"/>
        </w:rPr>
        <w:t>доровый образ жизни, вовлечение девочек в школу, с</w:t>
      </w:r>
      <w:r w:rsidR="00C75914">
        <w:rPr>
          <w:rFonts w:ascii="Cambria" w:hAnsi="Cambria" w:cs="Times New Roman Tj"/>
          <w:sz w:val="24"/>
          <w:szCs w:val="24"/>
          <w:lang w:val="tg-Cyrl-TJ"/>
        </w:rPr>
        <w:t>нижение  уровня</w:t>
      </w:r>
      <w:r w:rsidRPr="00644E36">
        <w:rPr>
          <w:rFonts w:ascii="Cambria" w:hAnsi="Cambria" w:cs="Times New Roman Tj"/>
          <w:sz w:val="24"/>
          <w:szCs w:val="24"/>
          <w:lang w:val="tg-Cyrl-TJ"/>
        </w:rPr>
        <w:t xml:space="preserve"> </w:t>
      </w:r>
      <w:r>
        <w:rPr>
          <w:rFonts w:ascii="Cambria" w:hAnsi="Cambria" w:cs="Times New Roman Tj"/>
          <w:sz w:val="24"/>
          <w:szCs w:val="24"/>
          <w:lang w:val="tg-Cyrl-TJ"/>
        </w:rPr>
        <w:t>расторжения браков</w:t>
      </w:r>
      <w:r w:rsidRPr="00644E36">
        <w:rPr>
          <w:rFonts w:ascii="Cambria" w:hAnsi="Cambria" w:cs="Times New Roman Tj"/>
          <w:sz w:val="24"/>
          <w:szCs w:val="24"/>
          <w:lang w:val="tg-Cyrl-TJ"/>
        </w:rPr>
        <w:t xml:space="preserve"> в </w:t>
      </w:r>
      <w:r w:rsidRPr="00644E36">
        <w:rPr>
          <w:rFonts w:ascii="Cambria" w:hAnsi="Cambria" w:cs="Times New Roman Tj"/>
          <w:sz w:val="24"/>
          <w:szCs w:val="24"/>
          <w:lang w:val="tg-Cyrl-TJ"/>
        </w:rPr>
        <w:lastRenderedPageBreak/>
        <w:t xml:space="preserve">молодых семьях, неблагоприятные последствия </w:t>
      </w:r>
      <w:r>
        <w:rPr>
          <w:rFonts w:ascii="Cambria" w:hAnsi="Cambria" w:cs="Times New Roman Tj"/>
          <w:sz w:val="24"/>
          <w:szCs w:val="24"/>
          <w:lang w:val="tg-Cyrl-TJ"/>
        </w:rPr>
        <w:t xml:space="preserve">расторжения </w:t>
      </w:r>
      <w:r w:rsidRPr="00644E36">
        <w:rPr>
          <w:rFonts w:ascii="Cambria" w:hAnsi="Cambria" w:cs="Times New Roman Tj"/>
          <w:sz w:val="24"/>
          <w:szCs w:val="24"/>
          <w:lang w:val="tg-Cyrl-TJ"/>
        </w:rPr>
        <w:t>брака, инфекционные заболевания и способы их предотвращения</w:t>
      </w:r>
      <w:r>
        <w:rPr>
          <w:rFonts w:ascii="Cambria" w:hAnsi="Cambria" w:cs="Times New Roman Tj"/>
          <w:sz w:val="24"/>
          <w:szCs w:val="24"/>
          <w:lang w:val="tg-Cyrl-TJ"/>
        </w:rPr>
        <w:t>.</w:t>
      </w:r>
    </w:p>
    <w:p w14:paraId="2F7D21B8" w14:textId="709E219C" w:rsidR="00177398" w:rsidRPr="00644E36" w:rsidRDefault="00177398" w:rsidP="00177398">
      <w:pPr>
        <w:spacing w:after="0" w:line="240" w:lineRule="auto"/>
        <w:jc w:val="both"/>
        <w:rPr>
          <w:rFonts w:ascii="Cambria" w:hAnsi="Cambria" w:cs="Times New Roman Tj"/>
          <w:sz w:val="24"/>
          <w:szCs w:val="24"/>
          <w:lang w:val="tg-Cyrl-TJ"/>
        </w:rPr>
      </w:pPr>
      <w:r w:rsidRPr="00644E36">
        <w:rPr>
          <w:rFonts w:ascii="Cambria" w:hAnsi="Cambria" w:cs="Times New Roman Tj"/>
          <w:sz w:val="24"/>
          <w:szCs w:val="24"/>
          <w:lang w:val="tg-Cyrl-TJ"/>
        </w:rPr>
        <w:t xml:space="preserve">В целях предотвращения неблагоприятных факторов </w:t>
      </w:r>
      <w:r w:rsidR="00193862">
        <w:rPr>
          <w:rFonts w:ascii="Cambria" w:hAnsi="Cambria" w:cs="Times New Roman Tj"/>
          <w:sz w:val="24"/>
          <w:szCs w:val="24"/>
          <w:lang w:val="tg-Cyrl-TJ"/>
        </w:rPr>
        <w:t xml:space="preserve">домашнего </w:t>
      </w:r>
      <w:r w:rsidRPr="00644E36">
        <w:rPr>
          <w:rFonts w:ascii="Cambria" w:hAnsi="Cambria" w:cs="Times New Roman Tj"/>
          <w:sz w:val="24"/>
          <w:szCs w:val="24"/>
          <w:lang w:val="tg-Cyrl-TJ"/>
        </w:rPr>
        <w:t xml:space="preserve">насилия, повышения правовой осведомленности населения, информирования населения о предотвращении распада семьи ответственными органами власти, региональными организациями и учреждениями в сотрудничестве с региональными телерадиопрограммами, </w:t>
      </w:r>
      <w:r>
        <w:rPr>
          <w:rFonts w:ascii="Cambria" w:hAnsi="Cambria" w:cs="Times New Roman Tj"/>
          <w:sz w:val="24"/>
          <w:szCs w:val="24"/>
          <w:lang w:val="tg-Cyrl-TJ"/>
        </w:rPr>
        <w:t xml:space="preserve">были организованы и регулярно проводятся </w:t>
      </w:r>
      <w:r w:rsidRPr="00644E36">
        <w:rPr>
          <w:rFonts w:ascii="Cambria" w:hAnsi="Cambria" w:cs="Times New Roman Tj"/>
          <w:sz w:val="24"/>
          <w:szCs w:val="24"/>
          <w:lang w:val="tg-Cyrl-TJ"/>
        </w:rPr>
        <w:t>телепрограмм</w:t>
      </w:r>
      <w:r>
        <w:rPr>
          <w:rFonts w:ascii="Cambria" w:hAnsi="Cambria" w:cs="Times New Roman Tj"/>
          <w:sz w:val="24"/>
          <w:szCs w:val="24"/>
          <w:lang w:val="tg-Cyrl-TJ"/>
        </w:rPr>
        <w:t>ы «Культура семьи» с участием активных женщин, членов образцовых семей</w:t>
      </w:r>
      <w:r w:rsidRPr="00644E36">
        <w:rPr>
          <w:rFonts w:ascii="Cambria" w:hAnsi="Cambria" w:cs="Times New Roman Tj"/>
          <w:sz w:val="24"/>
          <w:szCs w:val="24"/>
          <w:lang w:val="tg-Cyrl-TJ"/>
        </w:rPr>
        <w:t xml:space="preserve"> в городах Курган-Тюбе, Сарбанд, </w:t>
      </w:r>
      <w:r w:rsidR="00193862">
        <w:rPr>
          <w:rFonts w:ascii="Cambria" w:hAnsi="Cambria" w:cs="Times New Roman Tj"/>
          <w:sz w:val="24"/>
          <w:szCs w:val="24"/>
          <w:lang w:val="tg-Cyrl-TJ"/>
        </w:rPr>
        <w:t xml:space="preserve"> районы </w:t>
      </w:r>
      <w:r w:rsidRPr="00644E36">
        <w:rPr>
          <w:rFonts w:ascii="Cambria" w:hAnsi="Cambria" w:cs="Times New Roman Tj"/>
          <w:sz w:val="24"/>
          <w:szCs w:val="24"/>
          <w:lang w:val="tg-Cyrl-TJ"/>
        </w:rPr>
        <w:t xml:space="preserve">Яван, Бохтар, Вахш, А. </w:t>
      </w:r>
      <w:r>
        <w:rPr>
          <w:rFonts w:ascii="Cambria" w:hAnsi="Cambria" w:cs="Times New Roman Tj"/>
          <w:sz w:val="24"/>
          <w:szCs w:val="24"/>
          <w:lang w:val="tg-Cyrl-TJ"/>
        </w:rPr>
        <w:t>Джоми</w:t>
      </w:r>
      <w:r w:rsidRPr="00644E36">
        <w:rPr>
          <w:rFonts w:ascii="Cambria" w:hAnsi="Cambria" w:cs="Times New Roman Tj"/>
          <w:sz w:val="24"/>
          <w:szCs w:val="24"/>
          <w:lang w:val="tg-Cyrl-TJ"/>
        </w:rPr>
        <w:t>, Дж. Бал</w:t>
      </w:r>
      <w:r>
        <w:rPr>
          <w:rFonts w:ascii="Cambria" w:hAnsi="Cambria" w:cs="Times New Roman Tj"/>
          <w:sz w:val="24"/>
          <w:szCs w:val="24"/>
          <w:lang w:val="tg-Cyrl-TJ"/>
        </w:rPr>
        <w:t>хи, Джа</w:t>
      </w:r>
      <w:r w:rsidRPr="00644E36">
        <w:rPr>
          <w:rFonts w:ascii="Cambria" w:hAnsi="Cambria" w:cs="Times New Roman Tj"/>
          <w:sz w:val="24"/>
          <w:szCs w:val="24"/>
          <w:lang w:val="tg-Cyrl-TJ"/>
        </w:rPr>
        <w:t>йхун, Восе и Хамадони</w:t>
      </w:r>
      <w:r>
        <w:rPr>
          <w:rFonts w:ascii="Cambria" w:hAnsi="Cambria" w:cs="Times New Roman Tj"/>
          <w:sz w:val="24"/>
          <w:szCs w:val="24"/>
          <w:lang w:val="tg-Cyrl-TJ"/>
        </w:rPr>
        <w:t xml:space="preserve"> и в других регионах страны</w:t>
      </w:r>
      <w:r w:rsidRPr="00644E36">
        <w:rPr>
          <w:rFonts w:ascii="Cambria" w:hAnsi="Cambria" w:cs="Times New Roman Tj"/>
          <w:sz w:val="24"/>
          <w:szCs w:val="24"/>
          <w:lang w:val="tg-Cyrl-TJ"/>
        </w:rPr>
        <w:t>.</w:t>
      </w:r>
    </w:p>
    <w:p w14:paraId="6E8350A5" w14:textId="6D3CFC69" w:rsidR="00177398" w:rsidRDefault="00177398" w:rsidP="0017739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Были подготовлены </w:t>
      </w:r>
      <w:r w:rsidRPr="00444DFD">
        <w:rPr>
          <w:rFonts w:ascii="Cambria" w:hAnsi="Cambria" w:cs="Times New Roman"/>
          <w:sz w:val="24"/>
          <w:szCs w:val="24"/>
          <w:lang w:val="tg-Cyrl-TJ"/>
        </w:rPr>
        <w:t>буклет</w:t>
      </w:r>
      <w:r>
        <w:rPr>
          <w:rFonts w:ascii="Cambria" w:hAnsi="Cambria" w:cs="Times New Roman"/>
          <w:sz w:val="24"/>
          <w:szCs w:val="24"/>
          <w:lang w:val="tg-Cyrl-TJ"/>
        </w:rPr>
        <w:t>ы</w:t>
      </w:r>
      <w:r w:rsidRPr="00444DFD">
        <w:rPr>
          <w:rFonts w:ascii="Cambria" w:hAnsi="Cambria" w:cs="Times New Roman"/>
          <w:sz w:val="24"/>
          <w:szCs w:val="24"/>
          <w:lang w:val="tg-Cyrl-TJ"/>
        </w:rPr>
        <w:t xml:space="preserve"> «</w:t>
      </w:r>
      <w:r>
        <w:rPr>
          <w:rFonts w:ascii="Cambria" w:hAnsi="Cambria" w:cs="Times New Roman"/>
          <w:sz w:val="24"/>
          <w:szCs w:val="24"/>
          <w:lang w:val="tg-Cyrl-TJ"/>
        </w:rPr>
        <w:t>Сто</w:t>
      </w:r>
      <w:r w:rsidRPr="00444DFD">
        <w:rPr>
          <w:rFonts w:ascii="Cambria" w:hAnsi="Cambria" w:cs="Times New Roman"/>
          <w:sz w:val="24"/>
          <w:szCs w:val="24"/>
          <w:lang w:val="tg-Cyrl-TJ"/>
        </w:rPr>
        <w:t xml:space="preserve"> вопросо</w:t>
      </w:r>
      <w:r>
        <w:rPr>
          <w:rFonts w:ascii="Cambria" w:hAnsi="Cambria" w:cs="Times New Roman"/>
          <w:sz w:val="24"/>
          <w:szCs w:val="24"/>
          <w:lang w:val="tg-Cyrl-TJ"/>
        </w:rPr>
        <w:t xml:space="preserve">в и </w:t>
      </w:r>
      <w:r w:rsidR="00193862">
        <w:rPr>
          <w:rFonts w:ascii="Cambria" w:hAnsi="Cambria" w:cs="Times New Roman"/>
          <w:sz w:val="24"/>
          <w:szCs w:val="24"/>
          <w:lang w:val="tg-Cyrl-TJ"/>
        </w:rPr>
        <w:t xml:space="preserve"> сто </w:t>
      </w:r>
      <w:r>
        <w:rPr>
          <w:rFonts w:ascii="Cambria" w:hAnsi="Cambria" w:cs="Times New Roman"/>
          <w:sz w:val="24"/>
          <w:szCs w:val="24"/>
          <w:lang w:val="tg-Cyrl-TJ"/>
        </w:rPr>
        <w:t>ответов о насилии</w:t>
      </w:r>
      <w:r w:rsidR="00193862">
        <w:rPr>
          <w:rFonts w:ascii="Cambria" w:hAnsi="Cambria" w:cs="Times New Roman"/>
          <w:sz w:val="24"/>
          <w:szCs w:val="24"/>
          <w:lang w:val="tg-Cyrl-TJ"/>
        </w:rPr>
        <w:t xml:space="preserve"> в семье</w:t>
      </w:r>
      <w:r>
        <w:rPr>
          <w:rFonts w:ascii="Cambria" w:hAnsi="Cambria" w:cs="Times New Roman"/>
          <w:sz w:val="24"/>
          <w:szCs w:val="24"/>
          <w:lang w:val="tg-Cyrl-TJ"/>
        </w:rPr>
        <w:t xml:space="preserve">». Они были </w:t>
      </w:r>
      <w:r w:rsidRPr="00444DFD">
        <w:rPr>
          <w:rFonts w:ascii="Cambria" w:hAnsi="Cambria" w:cs="Times New Roman"/>
          <w:sz w:val="24"/>
          <w:szCs w:val="24"/>
          <w:lang w:val="tg-Cyrl-TJ"/>
        </w:rPr>
        <w:t>распространен</w:t>
      </w:r>
      <w:r>
        <w:rPr>
          <w:rFonts w:ascii="Cambria" w:hAnsi="Cambria" w:cs="Times New Roman"/>
          <w:sz w:val="24"/>
          <w:szCs w:val="24"/>
          <w:lang w:val="tg-Cyrl-TJ"/>
        </w:rPr>
        <w:t>ы</w:t>
      </w:r>
      <w:r w:rsidRPr="00444DFD">
        <w:rPr>
          <w:rFonts w:ascii="Cambria" w:hAnsi="Cambria" w:cs="Times New Roman"/>
          <w:sz w:val="24"/>
          <w:szCs w:val="24"/>
          <w:lang w:val="tg-Cyrl-TJ"/>
        </w:rPr>
        <w:t xml:space="preserve"> среди 500 участников </w:t>
      </w:r>
      <w:r>
        <w:rPr>
          <w:rFonts w:ascii="Cambria" w:hAnsi="Cambria" w:cs="Times New Roman"/>
          <w:sz w:val="24"/>
          <w:szCs w:val="24"/>
          <w:lang w:val="tg-Cyrl-TJ"/>
        </w:rPr>
        <w:t>при проведении</w:t>
      </w:r>
      <w:r w:rsidRPr="00444DFD">
        <w:rPr>
          <w:rFonts w:ascii="Cambria" w:hAnsi="Cambria" w:cs="Times New Roman"/>
          <w:sz w:val="24"/>
          <w:szCs w:val="24"/>
          <w:lang w:val="tg-Cyrl-TJ"/>
        </w:rPr>
        <w:t xml:space="preserve"> круглых столов и семинаров в сотрудничестве с </w:t>
      </w:r>
      <w:r w:rsidR="00193862">
        <w:rPr>
          <w:rFonts w:ascii="Cambria" w:hAnsi="Cambria" w:cs="Times New Roman"/>
          <w:sz w:val="24"/>
          <w:szCs w:val="24"/>
          <w:lang w:val="tg-Cyrl-TJ"/>
        </w:rPr>
        <w:t>п</w:t>
      </w:r>
      <w:r w:rsidRPr="00444DFD">
        <w:rPr>
          <w:rFonts w:ascii="Cambria" w:hAnsi="Cambria" w:cs="Times New Roman"/>
          <w:sz w:val="24"/>
          <w:szCs w:val="24"/>
          <w:lang w:val="tg-Cyrl-TJ"/>
        </w:rPr>
        <w:t>роектом по пред</w:t>
      </w:r>
      <w:r>
        <w:rPr>
          <w:rFonts w:ascii="Cambria" w:hAnsi="Cambria" w:cs="Times New Roman"/>
          <w:sz w:val="24"/>
          <w:szCs w:val="24"/>
          <w:lang w:val="tg-Cyrl-TJ"/>
        </w:rPr>
        <w:t xml:space="preserve">упреждению </w:t>
      </w:r>
      <w:r w:rsidR="00193862">
        <w:rPr>
          <w:rFonts w:ascii="Cambria" w:hAnsi="Cambria" w:cs="Times New Roman"/>
          <w:sz w:val="24"/>
          <w:szCs w:val="24"/>
          <w:lang w:val="tg-Cyrl-TJ"/>
        </w:rPr>
        <w:t xml:space="preserve">домашнего </w:t>
      </w:r>
      <w:r>
        <w:rPr>
          <w:rFonts w:ascii="Cambria" w:hAnsi="Cambria" w:cs="Times New Roman"/>
          <w:sz w:val="24"/>
          <w:szCs w:val="24"/>
          <w:lang w:val="tg-Cyrl-TJ"/>
        </w:rPr>
        <w:t xml:space="preserve"> насилия (</w:t>
      </w:r>
      <w:r>
        <w:rPr>
          <w:rFonts w:ascii="Cambria" w:hAnsi="Cambria" w:cs="Times New Roman"/>
          <w:sz w:val="24"/>
          <w:szCs w:val="24"/>
          <w:lang w:val="en-US"/>
        </w:rPr>
        <w:t>PDV</w:t>
      </w:r>
      <w:r w:rsidRPr="00444DFD">
        <w:rPr>
          <w:rFonts w:ascii="Cambria" w:hAnsi="Cambria" w:cs="Times New Roman"/>
          <w:sz w:val="24"/>
          <w:szCs w:val="24"/>
          <w:lang w:val="tg-Cyrl-TJ"/>
        </w:rPr>
        <w:t>).</w:t>
      </w:r>
    </w:p>
    <w:p w14:paraId="780D50FC" w14:textId="40FCF25C" w:rsidR="00650B90" w:rsidRPr="00650B90" w:rsidRDefault="00650B90" w:rsidP="00177398">
      <w:pPr>
        <w:tabs>
          <w:tab w:val="left" w:pos="3780"/>
        </w:tabs>
        <w:jc w:val="both"/>
        <w:rPr>
          <w:rFonts w:ascii="Cambria" w:hAnsi="Cambria" w:cs="Arial"/>
          <w:sz w:val="24"/>
          <w:szCs w:val="24"/>
        </w:rPr>
      </w:pPr>
      <w:r w:rsidRPr="00650B90">
        <w:rPr>
          <w:rFonts w:ascii="Cambria" w:hAnsi="Cambria" w:cs="Arial"/>
          <w:sz w:val="24"/>
          <w:szCs w:val="24"/>
        </w:rPr>
        <w:t xml:space="preserve">В октябре 2016 года для обеспечения визуального общения в рамках кампании «16 дней» </w:t>
      </w:r>
      <w:r w:rsidRPr="00650B90">
        <w:rPr>
          <w:rFonts w:ascii="Cambria" w:hAnsi="Cambria" w:cs="Arial"/>
          <w:sz w:val="24"/>
          <w:szCs w:val="24"/>
          <w:lang w:val="en-US"/>
        </w:rPr>
        <w:t>PDV</w:t>
      </w:r>
      <w:r w:rsidRPr="00650B90">
        <w:rPr>
          <w:rFonts w:ascii="Cambria" w:hAnsi="Cambria" w:cs="Arial"/>
          <w:sz w:val="24"/>
          <w:szCs w:val="24"/>
        </w:rPr>
        <w:t xml:space="preserve"> разработал и выпустил специальный видеоклип в сотрудничестве с </w:t>
      </w:r>
      <w:r>
        <w:rPr>
          <w:rFonts w:ascii="Cambria" w:hAnsi="Cambria" w:cs="Arial"/>
          <w:sz w:val="24"/>
          <w:szCs w:val="24"/>
        </w:rPr>
        <w:t>КДЖС</w:t>
      </w:r>
      <w:r w:rsidRPr="00650B90">
        <w:rPr>
          <w:rFonts w:ascii="Cambria" w:hAnsi="Cambria" w:cs="Arial"/>
          <w:sz w:val="24"/>
          <w:szCs w:val="24"/>
        </w:rPr>
        <w:t xml:space="preserve">. Дилшод Назаров, олимпийский чемпион по метанию молота, выступил в качестве посла доброй воли в </w:t>
      </w:r>
      <w:r>
        <w:rPr>
          <w:rFonts w:ascii="Cambria" w:hAnsi="Cambria" w:cs="Arial"/>
          <w:sz w:val="24"/>
          <w:szCs w:val="24"/>
        </w:rPr>
        <w:t xml:space="preserve">данной </w:t>
      </w:r>
      <w:r w:rsidRPr="00650B90">
        <w:rPr>
          <w:rFonts w:ascii="Cambria" w:hAnsi="Cambria" w:cs="Arial"/>
          <w:sz w:val="24"/>
          <w:szCs w:val="24"/>
        </w:rPr>
        <w:t xml:space="preserve">кампании. Будучи сильным, успешным и очень популярным среди таджиков, он отстаивал семейные ценности и уважение к женщинам, приводя хороший пример. Этот видеоклип демонстрировался </w:t>
      </w:r>
      <w:r>
        <w:rPr>
          <w:rFonts w:ascii="Cambria" w:hAnsi="Cambria" w:cs="Arial"/>
          <w:sz w:val="24"/>
          <w:szCs w:val="24"/>
        </w:rPr>
        <w:t xml:space="preserve">на </w:t>
      </w:r>
      <w:r w:rsidRPr="00650B90">
        <w:rPr>
          <w:rFonts w:ascii="Cambria" w:hAnsi="Cambria" w:cs="Arial"/>
          <w:sz w:val="24"/>
          <w:szCs w:val="24"/>
        </w:rPr>
        <w:t xml:space="preserve"> центральных уличных монитор</w:t>
      </w:r>
      <w:r>
        <w:rPr>
          <w:rFonts w:ascii="Cambria" w:hAnsi="Cambria" w:cs="Arial"/>
          <w:sz w:val="24"/>
          <w:szCs w:val="24"/>
        </w:rPr>
        <w:t>ах</w:t>
      </w:r>
      <w:r w:rsidRPr="00650B90">
        <w:rPr>
          <w:rFonts w:ascii="Cambria" w:hAnsi="Cambria" w:cs="Arial"/>
          <w:sz w:val="24"/>
          <w:szCs w:val="24"/>
        </w:rPr>
        <w:t xml:space="preserve"> в Душанбе 25 ноября - 10 декабря каждый день.</w:t>
      </w:r>
    </w:p>
    <w:p w14:paraId="3EB9BF78" w14:textId="31E8B900" w:rsidR="00D22CC2" w:rsidRDefault="00D22CC2" w:rsidP="0017739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Было проведено 25 всреч в </w:t>
      </w:r>
      <w:r w:rsidRPr="00D22CC2">
        <w:rPr>
          <w:rFonts w:ascii="Cambria" w:hAnsi="Cambria" w:cs="Times New Roman"/>
          <w:sz w:val="24"/>
          <w:szCs w:val="24"/>
          <w:lang w:val="tg-Cyrl-TJ"/>
        </w:rPr>
        <w:t xml:space="preserve">городах, районах, поселках и </w:t>
      </w:r>
      <w:r>
        <w:rPr>
          <w:rFonts w:ascii="Cambria" w:hAnsi="Cambria" w:cs="Times New Roman"/>
          <w:sz w:val="24"/>
          <w:szCs w:val="24"/>
          <w:lang w:val="tg-Cyrl-TJ"/>
        </w:rPr>
        <w:t>джамоатах, махаллях</w:t>
      </w:r>
      <w:r w:rsidRPr="00D22CC2">
        <w:rPr>
          <w:rFonts w:ascii="Cambria" w:hAnsi="Cambria" w:cs="Times New Roman"/>
          <w:sz w:val="24"/>
          <w:szCs w:val="24"/>
          <w:lang w:val="tg-Cyrl-TJ"/>
        </w:rPr>
        <w:t xml:space="preserve"> </w:t>
      </w:r>
      <w:r>
        <w:rPr>
          <w:rFonts w:ascii="Cambria" w:hAnsi="Cambria" w:cs="Times New Roman"/>
          <w:sz w:val="24"/>
          <w:szCs w:val="24"/>
          <w:lang w:val="tg-Cyrl-TJ"/>
        </w:rPr>
        <w:t>с женщинами активистками с целью предотвращения вовлечения женщин</w:t>
      </w:r>
      <w:r w:rsidR="009930CE">
        <w:rPr>
          <w:rFonts w:ascii="Cambria" w:hAnsi="Cambria" w:cs="Times New Roman"/>
          <w:sz w:val="24"/>
          <w:szCs w:val="24"/>
          <w:lang w:val="tg-Cyrl-TJ"/>
        </w:rPr>
        <w:t xml:space="preserve"> из глубинок страны</w:t>
      </w:r>
      <w:r>
        <w:rPr>
          <w:rFonts w:ascii="Cambria" w:hAnsi="Cambria" w:cs="Times New Roman"/>
          <w:sz w:val="24"/>
          <w:szCs w:val="24"/>
          <w:lang w:val="tg-Cyrl-TJ"/>
        </w:rPr>
        <w:t xml:space="preserve"> в преступные группировки, отправки их</w:t>
      </w:r>
      <w:r w:rsidRPr="00D22CC2">
        <w:rPr>
          <w:rFonts w:ascii="Cambria" w:hAnsi="Cambria" w:cs="Times New Roman"/>
          <w:sz w:val="24"/>
          <w:szCs w:val="24"/>
          <w:lang w:val="tg-Cyrl-TJ"/>
        </w:rPr>
        <w:t xml:space="preserve"> в Сири</w:t>
      </w:r>
      <w:r>
        <w:rPr>
          <w:rFonts w:ascii="Cambria" w:hAnsi="Cambria" w:cs="Times New Roman"/>
          <w:sz w:val="24"/>
          <w:szCs w:val="24"/>
          <w:lang w:val="tg-Cyrl-TJ"/>
        </w:rPr>
        <w:t>ю</w:t>
      </w:r>
      <w:r w:rsidRPr="00D22CC2">
        <w:rPr>
          <w:rFonts w:ascii="Cambria" w:hAnsi="Cambria" w:cs="Times New Roman"/>
          <w:sz w:val="24"/>
          <w:szCs w:val="24"/>
          <w:lang w:val="tg-Cyrl-TJ"/>
        </w:rPr>
        <w:t xml:space="preserve">, Ирак, </w:t>
      </w:r>
      <w:r w:rsidR="009930CE">
        <w:rPr>
          <w:rFonts w:ascii="Cambria" w:hAnsi="Cambria" w:cs="Times New Roman"/>
          <w:sz w:val="24"/>
          <w:szCs w:val="24"/>
          <w:lang w:val="tg-Cyrl-TJ"/>
        </w:rPr>
        <w:t xml:space="preserve"> и </w:t>
      </w:r>
      <w:r w:rsidRPr="00D22CC2">
        <w:rPr>
          <w:rFonts w:ascii="Cambria" w:hAnsi="Cambria" w:cs="Times New Roman"/>
          <w:sz w:val="24"/>
          <w:szCs w:val="24"/>
          <w:lang w:val="tg-Cyrl-TJ"/>
        </w:rPr>
        <w:t xml:space="preserve">реализации Закона Республики Таджикистан о предотвращении насилия в семье. </w:t>
      </w:r>
    </w:p>
    <w:p w14:paraId="76F321A7" w14:textId="0B88A482" w:rsidR="004364C9" w:rsidRDefault="004364C9" w:rsidP="00177398">
      <w:pPr>
        <w:tabs>
          <w:tab w:val="left" w:pos="3780"/>
        </w:tabs>
        <w:jc w:val="both"/>
        <w:rPr>
          <w:rFonts w:ascii="Cambria" w:hAnsi="Cambria" w:cs="Times New Roman"/>
          <w:sz w:val="24"/>
          <w:szCs w:val="24"/>
        </w:rPr>
      </w:pPr>
      <w:r>
        <w:rPr>
          <w:rFonts w:ascii="Cambria" w:hAnsi="Cambria" w:cs="Times New Roman"/>
          <w:sz w:val="24"/>
          <w:szCs w:val="24"/>
        </w:rPr>
        <w:t>КДЖС</w:t>
      </w:r>
      <w:r w:rsidRPr="004364C9">
        <w:rPr>
          <w:rFonts w:ascii="Cambria" w:hAnsi="Cambria" w:cs="Times New Roman"/>
          <w:sz w:val="24"/>
          <w:szCs w:val="24"/>
        </w:rPr>
        <w:t xml:space="preserve"> совместно с Общественной молодежной организацией «Лидеры молодежи» в рамках проекта «Профилактика </w:t>
      </w:r>
      <w:r w:rsidR="00C95C6B">
        <w:rPr>
          <w:rFonts w:ascii="Cambria" w:hAnsi="Cambria" w:cs="Times New Roman"/>
          <w:sz w:val="24"/>
          <w:szCs w:val="24"/>
        </w:rPr>
        <w:t>домашне</w:t>
      </w:r>
      <w:r w:rsidRPr="004364C9">
        <w:rPr>
          <w:rFonts w:ascii="Cambria" w:hAnsi="Cambria" w:cs="Times New Roman"/>
          <w:sz w:val="24"/>
          <w:szCs w:val="24"/>
        </w:rPr>
        <w:t xml:space="preserve">го насилия, экстремизма и </w:t>
      </w:r>
      <w:r>
        <w:rPr>
          <w:rFonts w:ascii="Cambria" w:hAnsi="Cambria" w:cs="Times New Roman"/>
          <w:sz w:val="24"/>
          <w:szCs w:val="24"/>
        </w:rPr>
        <w:t>терроризма</w:t>
      </w:r>
      <w:r w:rsidRPr="004364C9">
        <w:rPr>
          <w:rFonts w:ascii="Cambria" w:hAnsi="Cambria" w:cs="Times New Roman"/>
          <w:sz w:val="24"/>
          <w:szCs w:val="24"/>
        </w:rPr>
        <w:t xml:space="preserve">», </w:t>
      </w:r>
      <w:r>
        <w:rPr>
          <w:rFonts w:ascii="Cambria" w:hAnsi="Cambria" w:cs="Times New Roman"/>
          <w:sz w:val="24"/>
          <w:szCs w:val="24"/>
        </w:rPr>
        <w:t xml:space="preserve">в </w:t>
      </w:r>
      <w:r w:rsidRPr="004364C9">
        <w:rPr>
          <w:rFonts w:ascii="Cambria" w:hAnsi="Cambria" w:cs="Times New Roman"/>
          <w:sz w:val="24"/>
          <w:szCs w:val="24"/>
        </w:rPr>
        <w:t>июн</w:t>
      </w:r>
      <w:r>
        <w:rPr>
          <w:rFonts w:ascii="Cambria" w:hAnsi="Cambria" w:cs="Times New Roman"/>
          <w:sz w:val="24"/>
          <w:szCs w:val="24"/>
        </w:rPr>
        <w:t>е 2016г. провели</w:t>
      </w:r>
      <w:r w:rsidRPr="004364C9">
        <w:rPr>
          <w:rFonts w:ascii="Cambria" w:hAnsi="Cambria" w:cs="Times New Roman"/>
          <w:sz w:val="24"/>
          <w:szCs w:val="24"/>
        </w:rPr>
        <w:t xml:space="preserve"> региональн</w:t>
      </w:r>
      <w:r w:rsidR="00E20935">
        <w:rPr>
          <w:rFonts w:ascii="Cambria" w:hAnsi="Cambria" w:cs="Times New Roman"/>
          <w:sz w:val="24"/>
          <w:szCs w:val="24"/>
        </w:rPr>
        <w:t>ую</w:t>
      </w:r>
      <w:r w:rsidRPr="004364C9">
        <w:rPr>
          <w:rFonts w:ascii="Cambria" w:hAnsi="Cambria" w:cs="Times New Roman"/>
          <w:sz w:val="24"/>
          <w:szCs w:val="24"/>
        </w:rPr>
        <w:t xml:space="preserve"> конференци</w:t>
      </w:r>
      <w:r w:rsidR="00E20935">
        <w:rPr>
          <w:rFonts w:ascii="Cambria" w:hAnsi="Cambria" w:cs="Times New Roman"/>
          <w:sz w:val="24"/>
          <w:szCs w:val="24"/>
        </w:rPr>
        <w:t>ю</w:t>
      </w:r>
      <w:r w:rsidRPr="004364C9">
        <w:rPr>
          <w:rFonts w:ascii="Cambria" w:hAnsi="Cambria" w:cs="Times New Roman"/>
          <w:sz w:val="24"/>
          <w:szCs w:val="24"/>
        </w:rPr>
        <w:t xml:space="preserve"> «Профилактика </w:t>
      </w:r>
      <w:r w:rsidR="00C95C6B">
        <w:rPr>
          <w:rFonts w:ascii="Cambria" w:hAnsi="Cambria" w:cs="Times New Roman"/>
          <w:sz w:val="24"/>
          <w:szCs w:val="24"/>
        </w:rPr>
        <w:t>домашнег</w:t>
      </w:r>
      <w:r w:rsidRPr="004364C9">
        <w:rPr>
          <w:rFonts w:ascii="Cambria" w:hAnsi="Cambria" w:cs="Times New Roman"/>
          <w:sz w:val="24"/>
          <w:szCs w:val="24"/>
        </w:rPr>
        <w:t>о насилия и жестокости», в Пенджикенте</w:t>
      </w:r>
      <w:r w:rsidR="00E20935">
        <w:rPr>
          <w:rFonts w:ascii="Cambria" w:hAnsi="Cambria" w:cs="Times New Roman"/>
          <w:sz w:val="24"/>
          <w:szCs w:val="24"/>
        </w:rPr>
        <w:t>.</w:t>
      </w:r>
      <w:r w:rsidRPr="004364C9">
        <w:rPr>
          <w:rFonts w:ascii="Cambria" w:hAnsi="Cambria" w:cs="Times New Roman"/>
          <w:sz w:val="24"/>
          <w:szCs w:val="24"/>
        </w:rPr>
        <w:t xml:space="preserve"> В конференции приняли участие руководство местного самоуправления города Пенджикента, представители Комитета религий, регулировани</w:t>
      </w:r>
      <w:r w:rsidR="00C95C6B">
        <w:rPr>
          <w:rFonts w:ascii="Cambria" w:hAnsi="Cambria" w:cs="Times New Roman"/>
          <w:sz w:val="24"/>
          <w:szCs w:val="24"/>
        </w:rPr>
        <w:t>е</w:t>
      </w:r>
      <w:r w:rsidRPr="004364C9">
        <w:rPr>
          <w:rFonts w:ascii="Cambria" w:hAnsi="Cambria" w:cs="Times New Roman"/>
          <w:sz w:val="24"/>
          <w:szCs w:val="24"/>
        </w:rPr>
        <w:t xml:space="preserve"> </w:t>
      </w:r>
      <w:r w:rsidR="00C95C6B">
        <w:rPr>
          <w:rFonts w:ascii="Cambria" w:hAnsi="Cambria" w:cs="Times New Roman"/>
          <w:sz w:val="24"/>
          <w:szCs w:val="24"/>
        </w:rPr>
        <w:t xml:space="preserve">национальных </w:t>
      </w:r>
      <w:r w:rsidRPr="004364C9">
        <w:rPr>
          <w:rFonts w:ascii="Cambria" w:hAnsi="Cambria" w:cs="Times New Roman"/>
          <w:sz w:val="24"/>
          <w:szCs w:val="24"/>
        </w:rPr>
        <w:t>традиций</w:t>
      </w:r>
      <w:r w:rsidR="00C95C6B">
        <w:rPr>
          <w:rFonts w:ascii="Cambria" w:hAnsi="Cambria" w:cs="Times New Roman"/>
          <w:sz w:val="24"/>
          <w:szCs w:val="24"/>
        </w:rPr>
        <w:t>, торжеств</w:t>
      </w:r>
      <w:r w:rsidRPr="004364C9">
        <w:rPr>
          <w:rFonts w:ascii="Cambria" w:hAnsi="Cambria" w:cs="Times New Roman"/>
          <w:sz w:val="24"/>
          <w:szCs w:val="24"/>
        </w:rPr>
        <w:t xml:space="preserve"> и </w:t>
      </w:r>
      <w:r w:rsidR="00E20935">
        <w:rPr>
          <w:rFonts w:ascii="Cambria" w:hAnsi="Cambria" w:cs="Times New Roman"/>
          <w:sz w:val="24"/>
          <w:szCs w:val="24"/>
        </w:rPr>
        <w:t>обрядов</w:t>
      </w:r>
      <w:r w:rsidRPr="004364C9">
        <w:rPr>
          <w:rFonts w:ascii="Cambria" w:hAnsi="Cambria" w:cs="Times New Roman"/>
          <w:sz w:val="24"/>
          <w:szCs w:val="24"/>
        </w:rPr>
        <w:t xml:space="preserve"> при Правительстве Республики Таджикистан, Министерства внутренних дел, главы </w:t>
      </w:r>
      <w:r w:rsidR="00E20935">
        <w:rPr>
          <w:rFonts w:ascii="Cambria" w:hAnsi="Cambria" w:cs="Times New Roman"/>
          <w:sz w:val="24"/>
          <w:szCs w:val="24"/>
        </w:rPr>
        <w:t xml:space="preserve">отделов </w:t>
      </w:r>
      <w:r w:rsidRPr="004364C9">
        <w:rPr>
          <w:rFonts w:ascii="Cambria" w:hAnsi="Cambria" w:cs="Times New Roman"/>
          <w:sz w:val="24"/>
          <w:szCs w:val="24"/>
        </w:rPr>
        <w:t>по делам женщин и се</w:t>
      </w:r>
      <w:r w:rsidR="00E20935">
        <w:rPr>
          <w:rFonts w:ascii="Cambria" w:hAnsi="Cambria" w:cs="Times New Roman"/>
          <w:sz w:val="24"/>
          <w:szCs w:val="24"/>
        </w:rPr>
        <w:t>мьи, молодежи</w:t>
      </w:r>
      <w:r w:rsidR="00C95C6B">
        <w:rPr>
          <w:rFonts w:ascii="Cambria" w:hAnsi="Cambria" w:cs="Times New Roman"/>
          <w:sz w:val="24"/>
          <w:szCs w:val="24"/>
        </w:rPr>
        <w:t xml:space="preserve"> и</w:t>
      </w:r>
      <w:r w:rsidR="00E20935">
        <w:rPr>
          <w:rFonts w:ascii="Cambria" w:hAnsi="Cambria" w:cs="Times New Roman"/>
          <w:sz w:val="24"/>
          <w:szCs w:val="24"/>
        </w:rPr>
        <w:t xml:space="preserve"> спорта, представители органов </w:t>
      </w:r>
      <w:r w:rsidR="009C6939">
        <w:rPr>
          <w:rFonts w:ascii="Cambria" w:hAnsi="Cambria" w:cs="Times New Roman"/>
          <w:sz w:val="24"/>
          <w:szCs w:val="24"/>
        </w:rPr>
        <w:t xml:space="preserve">ЗАГС, </w:t>
      </w:r>
      <w:r w:rsidR="009C6939" w:rsidRPr="004364C9">
        <w:rPr>
          <w:rFonts w:ascii="Cambria" w:hAnsi="Cambria" w:cs="Times New Roman"/>
          <w:sz w:val="24"/>
          <w:szCs w:val="24"/>
        </w:rPr>
        <w:t>прокуратуры</w:t>
      </w:r>
      <w:r w:rsidRPr="004364C9">
        <w:rPr>
          <w:rFonts w:ascii="Cambria" w:hAnsi="Cambria" w:cs="Times New Roman"/>
          <w:sz w:val="24"/>
          <w:szCs w:val="24"/>
        </w:rPr>
        <w:t xml:space="preserve"> и судебной власти города Пенджикент, </w:t>
      </w:r>
      <w:r w:rsidR="00E20935">
        <w:rPr>
          <w:rFonts w:ascii="Cambria" w:hAnsi="Cambria" w:cs="Times New Roman"/>
          <w:sz w:val="24"/>
          <w:szCs w:val="24"/>
        </w:rPr>
        <w:t>также приняли участие активное гражданское сообщество города, имамхатибы, лидеры махаллинских советов</w:t>
      </w:r>
      <w:r w:rsidRPr="004364C9">
        <w:rPr>
          <w:rFonts w:ascii="Cambria" w:hAnsi="Cambria" w:cs="Times New Roman"/>
          <w:sz w:val="24"/>
          <w:szCs w:val="24"/>
        </w:rPr>
        <w:t xml:space="preserve">. На конференции обсуждались вопросы предотвращения </w:t>
      </w:r>
      <w:r w:rsidR="00C95C6B">
        <w:rPr>
          <w:rFonts w:ascii="Cambria" w:hAnsi="Cambria" w:cs="Times New Roman"/>
          <w:sz w:val="24"/>
          <w:szCs w:val="24"/>
        </w:rPr>
        <w:t>домашне</w:t>
      </w:r>
      <w:r w:rsidRPr="004364C9">
        <w:rPr>
          <w:rFonts w:ascii="Cambria" w:hAnsi="Cambria" w:cs="Times New Roman"/>
          <w:sz w:val="24"/>
          <w:szCs w:val="24"/>
        </w:rPr>
        <w:t>го насилия как фактора, способствующего возникновению других нежелательных и опасных ситуаций, таких как присоединение к  экстремистским движениям, самоубийства и преступность.</w:t>
      </w:r>
    </w:p>
    <w:p w14:paraId="685EF34F" w14:textId="06123BB3" w:rsidR="002A0A70" w:rsidRDefault="00567683" w:rsidP="002A0A70">
      <w:pPr>
        <w:tabs>
          <w:tab w:val="left" w:pos="3780"/>
        </w:tabs>
        <w:jc w:val="both"/>
        <w:rPr>
          <w:rFonts w:ascii="Cambria" w:hAnsi="Cambria" w:cs="Times New Roman"/>
          <w:sz w:val="24"/>
          <w:szCs w:val="24"/>
        </w:rPr>
      </w:pPr>
      <w:r>
        <w:rPr>
          <w:rFonts w:ascii="Cambria" w:hAnsi="Cambria" w:cs="Times New Roman"/>
          <w:sz w:val="24"/>
          <w:szCs w:val="24"/>
        </w:rPr>
        <w:t xml:space="preserve">В рамках «16 дней против насилия в отношении женщин КДЖС </w:t>
      </w:r>
      <w:r w:rsidR="002A0A70" w:rsidRPr="002A0A70">
        <w:rPr>
          <w:rFonts w:ascii="Cambria" w:hAnsi="Cambria" w:cs="Times New Roman"/>
          <w:sz w:val="24"/>
          <w:szCs w:val="24"/>
        </w:rPr>
        <w:t xml:space="preserve">совместно с </w:t>
      </w:r>
      <w:r w:rsidR="002A0A70">
        <w:rPr>
          <w:rFonts w:ascii="Cambria" w:hAnsi="Cambria" w:cs="Times New Roman"/>
          <w:sz w:val="24"/>
          <w:szCs w:val="24"/>
        </w:rPr>
        <w:t>Филиалом «Американская</w:t>
      </w:r>
      <w:r w:rsidR="002A0A70" w:rsidRPr="002A0A70">
        <w:rPr>
          <w:rFonts w:ascii="Cambria" w:hAnsi="Cambria" w:cs="Times New Roman"/>
          <w:sz w:val="24"/>
          <w:szCs w:val="24"/>
        </w:rPr>
        <w:t xml:space="preserve"> ассоциаци</w:t>
      </w:r>
      <w:r w:rsidR="002A0A70">
        <w:rPr>
          <w:rFonts w:ascii="Cambria" w:hAnsi="Cambria" w:cs="Times New Roman"/>
          <w:sz w:val="24"/>
          <w:szCs w:val="24"/>
        </w:rPr>
        <w:t>я</w:t>
      </w:r>
      <w:r w:rsidR="002A0A70" w:rsidRPr="002A0A70">
        <w:rPr>
          <w:rFonts w:ascii="Cambria" w:hAnsi="Cambria" w:cs="Times New Roman"/>
          <w:sz w:val="24"/>
          <w:szCs w:val="24"/>
        </w:rPr>
        <w:t xml:space="preserve"> юристов</w:t>
      </w:r>
      <w:r w:rsidR="002A0A70">
        <w:rPr>
          <w:rFonts w:ascii="Cambria" w:hAnsi="Cambria" w:cs="Times New Roman"/>
          <w:sz w:val="24"/>
          <w:szCs w:val="24"/>
        </w:rPr>
        <w:t>» в РТ была</w:t>
      </w:r>
      <w:r w:rsidR="002A0A70" w:rsidRPr="002A0A70">
        <w:rPr>
          <w:rFonts w:ascii="Cambria" w:hAnsi="Cambria" w:cs="Times New Roman"/>
          <w:sz w:val="24"/>
          <w:szCs w:val="24"/>
        </w:rPr>
        <w:t xml:space="preserve"> проведен</w:t>
      </w:r>
      <w:r w:rsidR="002A0A70">
        <w:rPr>
          <w:rFonts w:ascii="Cambria" w:hAnsi="Cambria" w:cs="Times New Roman"/>
          <w:sz w:val="24"/>
          <w:szCs w:val="24"/>
        </w:rPr>
        <w:t>а</w:t>
      </w:r>
      <w:r w:rsidR="002A0A70" w:rsidRPr="002A0A70">
        <w:rPr>
          <w:rFonts w:ascii="Cambria" w:hAnsi="Cambria" w:cs="Times New Roman"/>
          <w:sz w:val="24"/>
          <w:szCs w:val="24"/>
        </w:rPr>
        <w:t xml:space="preserve"> конференци</w:t>
      </w:r>
      <w:r w:rsidR="002A0A70">
        <w:rPr>
          <w:rFonts w:ascii="Cambria" w:hAnsi="Cambria" w:cs="Times New Roman"/>
          <w:sz w:val="24"/>
          <w:szCs w:val="24"/>
        </w:rPr>
        <w:t>я</w:t>
      </w:r>
      <w:r w:rsidR="002A0A70" w:rsidRPr="002A0A70">
        <w:rPr>
          <w:rFonts w:ascii="Cambria" w:hAnsi="Cambria" w:cs="Times New Roman"/>
          <w:sz w:val="24"/>
          <w:szCs w:val="24"/>
        </w:rPr>
        <w:t xml:space="preserve"> на тему «Соблюдение законодательства и </w:t>
      </w:r>
      <w:r w:rsidR="002A0A70">
        <w:rPr>
          <w:rFonts w:ascii="Cambria" w:hAnsi="Cambria" w:cs="Times New Roman"/>
          <w:sz w:val="24"/>
          <w:szCs w:val="24"/>
        </w:rPr>
        <w:t xml:space="preserve">основание для создания единой </w:t>
      </w:r>
      <w:r w:rsidR="002A0A70">
        <w:rPr>
          <w:rFonts w:ascii="Cambria" w:hAnsi="Cambria" w:cs="Times New Roman"/>
          <w:sz w:val="24"/>
          <w:szCs w:val="24"/>
        </w:rPr>
        <w:lastRenderedPageBreak/>
        <w:t>статистики, о</w:t>
      </w:r>
      <w:r w:rsidR="002A0A70" w:rsidRPr="002A0A70">
        <w:rPr>
          <w:rFonts w:ascii="Cambria" w:hAnsi="Cambria" w:cs="Times New Roman"/>
          <w:sz w:val="24"/>
          <w:szCs w:val="24"/>
        </w:rPr>
        <w:t>бщенациональный и системный подход к насилию в семье</w:t>
      </w:r>
      <w:r w:rsidR="002A0A70">
        <w:rPr>
          <w:rFonts w:ascii="Cambria" w:hAnsi="Cambria" w:cs="Times New Roman"/>
          <w:sz w:val="24"/>
          <w:szCs w:val="24"/>
        </w:rPr>
        <w:t xml:space="preserve">» в отеле Шератон </w:t>
      </w:r>
      <w:r w:rsidR="002A0A70" w:rsidRPr="002A0A70">
        <w:rPr>
          <w:rFonts w:ascii="Cambria" w:hAnsi="Cambria" w:cs="Times New Roman"/>
          <w:sz w:val="24"/>
          <w:szCs w:val="24"/>
        </w:rPr>
        <w:t>с участием представителей министерств</w:t>
      </w:r>
      <w:r w:rsidR="002A0A70">
        <w:rPr>
          <w:rFonts w:ascii="Cambria" w:hAnsi="Cambria" w:cs="Times New Roman"/>
          <w:sz w:val="24"/>
          <w:szCs w:val="24"/>
        </w:rPr>
        <w:t>а</w:t>
      </w:r>
      <w:r w:rsidR="002A0A70" w:rsidRPr="002A0A70">
        <w:rPr>
          <w:rFonts w:ascii="Cambria" w:hAnsi="Cambria" w:cs="Times New Roman"/>
          <w:sz w:val="24"/>
          <w:szCs w:val="24"/>
        </w:rPr>
        <w:t xml:space="preserve"> внутренних дел, здравоохранения и социальной защиты, Генеральной прокуратуры, Верховного суда, Статистического агентства, правозащитных организаций и международных организаций.</w:t>
      </w:r>
      <w:r w:rsidR="002A0A70">
        <w:rPr>
          <w:rFonts w:ascii="Cambria" w:hAnsi="Cambria" w:cs="Times New Roman"/>
          <w:sz w:val="24"/>
          <w:szCs w:val="24"/>
        </w:rPr>
        <w:t xml:space="preserve"> </w:t>
      </w:r>
      <w:r w:rsidR="002A0A70" w:rsidRPr="002A0A70">
        <w:rPr>
          <w:rFonts w:ascii="Cambria" w:hAnsi="Cambria" w:cs="Times New Roman"/>
          <w:sz w:val="24"/>
          <w:szCs w:val="24"/>
        </w:rPr>
        <w:t>На конференции обсуждалась текущая политика Основателя мира - Лидера нации, Президента Республики Таджикистан, направленная на повышение статуса и престижа женщин в обществе и создание реальных возможностей для решения проблемы равных прав женщин и мужчин.</w:t>
      </w:r>
    </w:p>
    <w:p w14:paraId="1DA9106B" w14:textId="77777777" w:rsidR="00527483" w:rsidRDefault="00527483" w:rsidP="00527483">
      <w:pPr>
        <w:spacing w:after="0"/>
        <w:jc w:val="both"/>
        <w:rPr>
          <w:rFonts w:ascii="Cambria" w:hAnsi="Cambria"/>
          <w:sz w:val="24"/>
          <w:szCs w:val="24"/>
        </w:rPr>
      </w:pPr>
      <w:r w:rsidRPr="00527483">
        <w:rPr>
          <w:rFonts w:ascii="Cambria" w:hAnsi="Cambria"/>
          <w:sz w:val="24"/>
          <w:szCs w:val="24"/>
        </w:rPr>
        <w:t>Так, в рамках реализации резолюций Сессии Совета глав Правительств СНГ от 16 сентября 2016 года, согласно которому 2017 год был объявлен годом семьи, с целью повышения культурных ценностей брачных отношений, а также должного понимания важности прав и обязанностей родителей в воспитании их детей и здорового поколения, Комитетом по делам женщин и семьи была организована республиканская научно-практическая конференция на тему «Обеспечение государственной защиты семьи как основы общества».</w:t>
      </w:r>
    </w:p>
    <w:p w14:paraId="2EE9C8AA" w14:textId="0984D4C3" w:rsidR="00F257BB" w:rsidRPr="00F257BB" w:rsidRDefault="00F257BB" w:rsidP="00527483">
      <w:pPr>
        <w:spacing w:after="0"/>
        <w:jc w:val="both"/>
        <w:rPr>
          <w:rFonts w:ascii="Cambria" w:hAnsi="Cambria"/>
          <w:b/>
          <w:color w:val="A5421A" w:themeColor="accent5" w:themeShade="BF"/>
          <w:sz w:val="24"/>
          <w:szCs w:val="24"/>
        </w:rPr>
      </w:pPr>
      <w:r w:rsidRPr="00F257BB">
        <w:rPr>
          <w:rFonts w:ascii="Cambria" w:hAnsi="Cambria"/>
          <w:b/>
          <w:color w:val="A5421A" w:themeColor="accent5" w:themeShade="BF"/>
          <w:sz w:val="24"/>
          <w:szCs w:val="24"/>
        </w:rPr>
        <w:t>Кампания «16 дней против насилия в отношении женщин»</w:t>
      </w:r>
    </w:p>
    <w:p w14:paraId="59D1C5E0" w14:textId="7C38E0CA"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- 25 ноября в сотрудничестве с </w:t>
      </w:r>
      <w:r>
        <w:rPr>
          <w:rFonts w:ascii="Cambria" w:hAnsi="Cambria"/>
          <w:sz w:val="24"/>
          <w:szCs w:val="24"/>
        </w:rPr>
        <w:t>КДЖС</w:t>
      </w:r>
      <w:r w:rsidRPr="00F257BB">
        <w:rPr>
          <w:rFonts w:ascii="Cambria" w:hAnsi="Cambria"/>
          <w:sz w:val="24"/>
          <w:szCs w:val="24"/>
        </w:rPr>
        <w:t xml:space="preserve"> и </w:t>
      </w:r>
      <w:r>
        <w:rPr>
          <w:rFonts w:ascii="Cambria" w:hAnsi="Cambria"/>
          <w:sz w:val="24"/>
          <w:szCs w:val="24"/>
        </w:rPr>
        <w:t xml:space="preserve">ОО «Бовари ва Фардо» </w:t>
      </w:r>
      <w:r w:rsidRPr="00F257BB">
        <w:rPr>
          <w:rFonts w:ascii="Cambria" w:hAnsi="Cambria"/>
          <w:sz w:val="24"/>
          <w:szCs w:val="24"/>
        </w:rPr>
        <w:t>была проведена пропагандистская кампания для студентов Таджикского государственного коммерческого института по случаю Международного дня борьбы с насилием в отношении женщин. Представители департамента семейной медицины и бюро регистрации браков г. Душанбе обсудили психологические аспекты брака и вопросы, связанные с семьей.</w:t>
      </w:r>
    </w:p>
    <w:p w14:paraId="5FA109ED" w14:textId="06C1DE87"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- 30 ноября </w:t>
      </w:r>
      <w:r>
        <w:rPr>
          <w:rFonts w:ascii="Cambria" w:hAnsi="Cambria"/>
          <w:sz w:val="24"/>
          <w:szCs w:val="24"/>
        </w:rPr>
        <w:t>а</w:t>
      </w:r>
      <w:r w:rsidRPr="00F257BB">
        <w:rPr>
          <w:rFonts w:ascii="Cambria" w:hAnsi="Cambria"/>
          <w:sz w:val="24"/>
          <w:szCs w:val="24"/>
        </w:rPr>
        <w:t>налогичное правозащитное собрание состоялось в Таджикском государственном педагогическом университете</w:t>
      </w:r>
      <w:r>
        <w:rPr>
          <w:rFonts w:ascii="Cambria" w:hAnsi="Cambria"/>
          <w:sz w:val="24"/>
          <w:szCs w:val="24"/>
        </w:rPr>
        <w:t>;</w:t>
      </w:r>
    </w:p>
    <w:p w14:paraId="4006A3FC" w14:textId="152A2264"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- 2 декабря - встреча адвокатов в джамоате Хилоли, округ Хуросон, проводимая </w:t>
      </w:r>
      <w:r>
        <w:rPr>
          <w:rFonts w:ascii="Cambria" w:hAnsi="Cambria"/>
          <w:sz w:val="24"/>
          <w:szCs w:val="24"/>
        </w:rPr>
        <w:t>О</w:t>
      </w:r>
      <w:r w:rsidRPr="00F257BB">
        <w:rPr>
          <w:rFonts w:ascii="Cambria" w:hAnsi="Cambria"/>
          <w:sz w:val="24"/>
          <w:szCs w:val="24"/>
        </w:rPr>
        <w:t xml:space="preserve">О </w:t>
      </w:r>
      <w:r>
        <w:rPr>
          <w:rFonts w:ascii="Cambria" w:hAnsi="Cambria"/>
          <w:sz w:val="24"/>
          <w:szCs w:val="24"/>
        </w:rPr>
        <w:t>«</w:t>
      </w:r>
      <w:r w:rsidRPr="00F257BB">
        <w:rPr>
          <w:rFonts w:ascii="Cambria" w:hAnsi="Cambria"/>
          <w:sz w:val="24"/>
          <w:szCs w:val="24"/>
        </w:rPr>
        <w:t>Дилафруз</w:t>
      </w:r>
      <w:r>
        <w:rPr>
          <w:rFonts w:ascii="Cambria" w:hAnsi="Cambria"/>
          <w:sz w:val="24"/>
          <w:szCs w:val="24"/>
        </w:rPr>
        <w:t>»</w:t>
      </w:r>
      <w:r w:rsidRPr="00F257BB">
        <w:rPr>
          <w:rFonts w:ascii="Cambria" w:hAnsi="Cambria"/>
          <w:sz w:val="24"/>
          <w:szCs w:val="24"/>
        </w:rPr>
        <w:t>;</w:t>
      </w:r>
    </w:p>
    <w:p w14:paraId="59CDE10C" w14:textId="4A7B5BCA" w:rsidR="00F257BB" w:rsidRPr="00F257BB" w:rsidRDefault="00F257BB" w:rsidP="00F257BB">
      <w:pPr>
        <w:spacing w:after="0"/>
        <w:jc w:val="both"/>
        <w:rPr>
          <w:rFonts w:ascii="Cambria" w:hAnsi="Cambria"/>
          <w:sz w:val="24"/>
          <w:szCs w:val="24"/>
        </w:rPr>
      </w:pPr>
      <w:r w:rsidRPr="00F257BB">
        <w:rPr>
          <w:rFonts w:ascii="Cambria" w:hAnsi="Cambria"/>
          <w:sz w:val="24"/>
          <w:szCs w:val="24"/>
        </w:rPr>
        <w:t>- 2 декабря - концерт с участием местных народных исполнителей Балхинс</w:t>
      </w:r>
      <w:r>
        <w:rPr>
          <w:rFonts w:ascii="Cambria" w:hAnsi="Cambria"/>
          <w:sz w:val="24"/>
          <w:szCs w:val="24"/>
        </w:rPr>
        <w:t>кого района при координации ОО « Махбуба»;</w:t>
      </w:r>
    </w:p>
    <w:p w14:paraId="4A3F75C8" w14:textId="13ADEA72"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- 3 декабря - концерт под открытым небом с участием таджикских исполнителей в </w:t>
      </w:r>
      <w:r>
        <w:rPr>
          <w:rFonts w:ascii="Cambria" w:hAnsi="Cambria"/>
          <w:sz w:val="24"/>
          <w:szCs w:val="24"/>
        </w:rPr>
        <w:t>Национальном б</w:t>
      </w:r>
      <w:r w:rsidRPr="00F257BB">
        <w:rPr>
          <w:rFonts w:ascii="Cambria" w:hAnsi="Cambria"/>
          <w:sz w:val="24"/>
          <w:szCs w:val="24"/>
        </w:rPr>
        <w:t>отаническом саду</w:t>
      </w:r>
      <w:r>
        <w:rPr>
          <w:rFonts w:ascii="Cambria" w:hAnsi="Cambria"/>
          <w:sz w:val="24"/>
          <w:szCs w:val="24"/>
        </w:rPr>
        <w:t xml:space="preserve"> г. Душанбе</w:t>
      </w:r>
      <w:r w:rsidRPr="00F257BB">
        <w:rPr>
          <w:rFonts w:ascii="Cambria" w:hAnsi="Cambria"/>
          <w:sz w:val="24"/>
          <w:szCs w:val="24"/>
        </w:rPr>
        <w:t>;</w:t>
      </w:r>
    </w:p>
    <w:p w14:paraId="7F964D1F" w14:textId="77777777" w:rsidR="00F257BB" w:rsidRPr="00F257BB" w:rsidRDefault="00F257BB" w:rsidP="00F257BB">
      <w:pPr>
        <w:spacing w:after="0"/>
        <w:jc w:val="both"/>
        <w:rPr>
          <w:rFonts w:ascii="Cambria" w:hAnsi="Cambria"/>
          <w:sz w:val="24"/>
          <w:szCs w:val="24"/>
        </w:rPr>
      </w:pPr>
      <w:r w:rsidRPr="00F257BB">
        <w:rPr>
          <w:rFonts w:ascii="Cambria" w:hAnsi="Cambria"/>
          <w:sz w:val="24"/>
          <w:szCs w:val="24"/>
        </w:rPr>
        <w:t>- 3 декабря - информационно-пропагандистская акция в Государственном женском центре «Чароги Хидоят»;</w:t>
      </w:r>
    </w:p>
    <w:p w14:paraId="4419ABCD" w14:textId="1AC59FC3" w:rsidR="00F257BB" w:rsidRPr="00F257BB" w:rsidRDefault="00F257BB" w:rsidP="00F257BB">
      <w:pPr>
        <w:spacing w:after="0"/>
        <w:jc w:val="both"/>
        <w:rPr>
          <w:rFonts w:ascii="Cambria" w:hAnsi="Cambria"/>
          <w:sz w:val="24"/>
          <w:szCs w:val="24"/>
        </w:rPr>
      </w:pPr>
      <w:r w:rsidRPr="00F257BB">
        <w:rPr>
          <w:rFonts w:ascii="Cambria" w:hAnsi="Cambria"/>
          <w:sz w:val="24"/>
          <w:szCs w:val="24"/>
        </w:rPr>
        <w:t>- 3 декаб</w:t>
      </w:r>
      <w:r>
        <w:rPr>
          <w:rFonts w:ascii="Cambria" w:hAnsi="Cambria"/>
          <w:sz w:val="24"/>
          <w:szCs w:val="24"/>
        </w:rPr>
        <w:t>ря - адвокационная встреча ОО «</w:t>
      </w:r>
      <w:r w:rsidRPr="00F257BB">
        <w:rPr>
          <w:rFonts w:ascii="Cambria" w:hAnsi="Cambria"/>
          <w:sz w:val="24"/>
          <w:szCs w:val="24"/>
        </w:rPr>
        <w:t>Гамхори</w:t>
      </w:r>
      <w:r>
        <w:rPr>
          <w:rFonts w:ascii="Cambria" w:hAnsi="Cambria"/>
          <w:sz w:val="24"/>
          <w:szCs w:val="24"/>
        </w:rPr>
        <w:t>»</w:t>
      </w:r>
      <w:r w:rsidRPr="00F257BB">
        <w:rPr>
          <w:rFonts w:ascii="Cambria" w:hAnsi="Cambria"/>
          <w:sz w:val="24"/>
          <w:szCs w:val="24"/>
        </w:rPr>
        <w:t xml:space="preserve"> в педагогическом колледже в </w:t>
      </w:r>
      <w:r>
        <w:rPr>
          <w:rFonts w:ascii="Cambria" w:hAnsi="Cambria"/>
          <w:sz w:val="24"/>
          <w:szCs w:val="24"/>
        </w:rPr>
        <w:t xml:space="preserve">г. </w:t>
      </w:r>
      <w:r w:rsidRPr="00F257BB">
        <w:rPr>
          <w:rFonts w:ascii="Cambria" w:hAnsi="Cambria"/>
          <w:sz w:val="24"/>
          <w:szCs w:val="24"/>
        </w:rPr>
        <w:t>Курган</w:t>
      </w:r>
      <w:r>
        <w:rPr>
          <w:rFonts w:ascii="Cambria" w:hAnsi="Cambria"/>
          <w:sz w:val="24"/>
          <w:szCs w:val="24"/>
        </w:rPr>
        <w:t>-</w:t>
      </w:r>
      <w:r w:rsidRPr="00F257BB">
        <w:rPr>
          <w:rFonts w:ascii="Cambria" w:hAnsi="Cambria"/>
          <w:sz w:val="24"/>
          <w:szCs w:val="24"/>
        </w:rPr>
        <w:t>тюбе;</w:t>
      </w:r>
    </w:p>
    <w:p w14:paraId="27E0B5F6" w14:textId="3B511142"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- 6 декабря - концерт таджикских исполнителей в </w:t>
      </w:r>
      <w:r>
        <w:rPr>
          <w:rFonts w:ascii="Cambria" w:hAnsi="Cambria"/>
          <w:sz w:val="24"/>
          <w:szCs w:val="24"/>
        </w:rPr>
        <w:t>«</w:t>
      </w:r>
      <w:r w:rsidRPr="00F257BB">
        <w:rPr>
          <w:rFonts w:ascii="Cambria" w:hAnsi="Cambria"/>
          <w:sz w:val="24"/>
          <w:szCs w:val="24"/>
        </w:rPr>
        <w:t>Кохи Ватан</w:t>
      </w:r>
      <w:r>
        <w:rPr>
          <w:rFonts w:ascii="Cambria" w:hAnsi="Cambria"/>
          <w:sz w:val="24"/>
          <w:szCs w:val="24"/>
        </w:rPr>
        <w:t>»</w:t>
      </w:r>
      <w:r w:rsidRPr="00F257BB">
        <w:rPr>
          <w:rFonts w:ascii="Cambria" w:hAnsi="Cambria"/>
          <w:sz w:val="24"/>
          <w:szCs w:val="24"/>
        </w:rPr>
        <w:t xml:space="preserve">, </w:t>
      </w:r>
      <w:r>
        <w:rPr>
          <w:rFonts w:ascii="Cambria" w:hAnsi="Cambria"/>
          <w:sz w:val="24"/>
          <w:szCs w:val="24"/>
        </w:rPr>
        <w:t xml:space="preserve"> г. </w:t>
      </w:r>
      <w:r w:rsidRPr="00F257BB">
        <w:rPr>
          <w:rFonts w:ascii="Cambria" w:hAnsi="Cambria"/>
          <w:sz w:val="24"/>
          <w:szCs w:val="24"/>
        </w:rPr>
        <w:t>Курган-Тюбе</w:t>
      </w:r>
    </w:p>
    <w:p w14:paraId="72B153B7" w14:textId="3B5625C2" w:rsidR="00F257BB" w:rsidRPr="00F257BB" w:rsidRDefault="00F257BB" w:rsidP="00F257BB">
      <w:pPr>
        <w:spacing w:after="0"/>
        <w:jc w:val="both"/>
        <w:rPr>
          <w:rFonts w:ascii="Cambria" w:hAnsi="Cambria"/>
          <w:sz w:val="24"/>
          <w:szCs w:val="24"/>
        </w:rPr>
      </w:pPr>
      <w:r w:rsidRPr="00F257BB">
        <w:rPr>
          <w:rFonts w:ascii="Cambria" w:hAnsi="Cambria"/>
          <w:sz w:val="24"/>
          <w:szCs w:val="24"/>
        </w:rPr>
        <w:t xml:space="preserve">- 7 декабря - встреча адвокатов в общественном центре </w:t>
      </w:r>
      <w:r>
        <w:rPr>
          <w:rFonts w:ascii="Cambria" w:hAnsi="Cambria"/>
          <w:sz w:val="24"/>
          <w:szCs w:val="24"/>
        </w:rPr>
        <w:t>Пяндж</w:t>
      </w:r>
      <w:r w:rsidRPr="00F257BB">
        <w:rPr>
          <w:rFonts w:ascii="Cambria" w:hAnsi="Cambria"/>
          <w:sz w:val="24"/>
          <w:szCs w:val="24"/>
        </w:rPr>
        <w:t>, проводимая Хайрхохи Замоном;</w:t>
      </w:r>
    </w:p>
    <w:p w14:paraId="17E579E9" w14:textId="55BE3677" w:rsidR="00F257BB" w:rsidRPr="00F257BB" w:rsidRDefault="00F257BB" w:rsidP="00F257BB">
      <w:pPr>
        <w:spacing w:after="0"/>
        <w:jc w:val="both"/>
        <w:rPr>
          <w:rFonts w:ascii="Cambria" w:hAnsi="Cambria"/>
          <w:sz w:val="24"/>
          <w:szCs w:val="24"/>
        </w:rPr>
      </w:pPr>
      <w:r w:rsidRPr="00F257BB">
        <w:rPr>
          <w:rFonts w:ascii="Cambria" w:hAnsi="Cambria"/>
          <w:sz w:val="24"/>
          <w:szCs w:val="24"/>
        </w:rPr>
        <w:lastRenderedPageBreak/>
        <w:t>- 8 декабря - адвокационная встреча в средней школе № 2 ра</w:t>
      </w:r>
      <w:r>
        <w:rPr>
          <w:rFonts w:ascii="Cambria" w:hAnsi="Cambria"/>
          <w:sz w:val="24"/>
          <w:szCs w:val="24"/>
        </w:rPr>
        <w:t>йона Хамадони, проведенная ОО «</w:t>
      </w:r>
      <w:r w:rsidRPr="00F257BB">
        <w:rPr>
          <w:rFonts w:ascii="Cambria" w:hAnsi="Cambria"/>
          <w:sz w:val="24"/>
          <w:szCs w:val="24"/>
        </w:rPr>
        <w:t>Гамхори</w:t>
      </w:r>
      <w:r>
        <w:rPr>
          <w:rFonts w:ascii="Cambria" w:hAnsi="Cambria"/>
          <w:sz w:val="24"/>
          <w:szCs w:val="24"/>
        </w:rPr>
        <w:t>»</w:t>
      </w:r>
      <w:r w:rsidRPr="00F257BB">
        <w:rPr>
          <w:rFonts w:ascii="Cambria" w:hAnsi="Cambria"/>
          <w:sz w:val="24"/>
          <w:szCs w:val="24"/>
        </w:rPr>
        <w:t>;</w:t>
      </w:r>
    </w:p>
    <w:p w14:paraId="59829ECF" w14:textId="169B9341" w:rsidR="00F257BB" w:rsidRPr="00F257BB" w:rsidRDefault="00F257BB" w:rsidP="00F257BB">
      <w:pPr>
        <w:spacing w:after="0"/>
        <w:jc w:val="both"/>
        <w:rPr>
          <w:rFonts w:ascii="Cambria" w:hAnsi="Cambria"/>
          <w:sz w:val="24"/>
          <w:szCs w:val="24"/>
        </w:rPr>
      </w:pPr>
      <w:r w:rsidRPr="00F257BB">
        <w:rPr>
          <w:rFonts w:ascii="Cambria" w:hAnsi="Cambria"/>
          <w:sz w:val="24"/>
          <w:szCs w:val="24"/>
        </w:rPr>
        <w:t>- 8 декабря - встреча адвокатов в джамо</w:t>
      </w:r>
      <w:r>
        <w:rPr>
          <w:rFonts w:ascii="Cambria" w:hAnsi="Cambria"/>
          <w:sz w:val="24"/>
          <w:szCs w:val="24"/>
        </w:rPr>
        <w:t>ате Заргар, Бохтар, проводимая О</w:t>
      </w:r>
      <w:r w:rsidRPr="00F257BB">
        <w:rPr>
          <w:rFonts w:ascii="Cambria" w:hAnsi="Cambria"/>
          <w:sz w:val="24"/>
          <w:szCs w:val="24"/>
        </w:rPr>
        <w:t xml:space="preserve">О </w:t>
      </w:r>
      <w:r>
        <w:rPr>
          <w:rFonts w:ascii="Cambria" w:hAnsi="Cambria"/>
          <w:sz w:val="24"/>
          <w:szCs w:val="24"/>
        </w:rPr>
        <w:t>«</w:t>
      </w:r>
      <w:r w:rsidRPr="00F257BB">
        <w:rPr>
          <w:rFonts w:ascii="Cambria" w:hAnsi="Cambria"/>
          <w:sz w:val="24"/>
          <w:szCs w:val="24"/>
        </w:rPr>
        <w:t>Хамроз</w:t>
      </w:r>
      <w:r>
        <w:rPr>
          <w:rFonts w:ascii="Cambria" w:hAnsi="Cambria"/>
          <w:sz w:val="24"/>
          <w:szCs w:val="24"/>
        </w:rPr>
        <w:t>»</w:t>
      </w:r>
      <w:r w:rsidRPr="00F257BB">
        <w:rPr>
          <w:rFonts w:ascii="Cambria" w:hAnsi="Cambria"/>
          <w:sz w:val="24"/>
          <w:szCs w:val="24"/>
        </w:rPr>
        <w:t>;</w:t>
      </w:r>
    </w:p>
    <w:p w14:paraId="4656C308" w14:textId="031349C3" w:rsidR="00F257BB" w:rsidRPr="00527483" w:rsidRDefault="00F257BB" w:rsidP="00F257BB">
      <w:pPr>
        <w:spacing w:after="0"/>
        <w:jc w:val="both"/>
        <w:rPr>
          <w:rFonts w:ascii="Cambria" w:hAnsi="Cambria"/>
          <w:sz w:val="24"/>
          <w:szCs w:val="24"/>
        </w:rPr>
      </w:pPr>
      <w:r w:rsidRPr="00F257BB">
        <w:rPr>
          <w:rFonts w:ascii="Cambria" w:hAnsi="Cambria"/>
          <w:sz w:val="24"/>
          <w:szCs w:val="24"/>
        </w:rPr>
        <w:t>- 9 декабря - конференция, посвященная предстоящему Дню прав человека, с участием министерств и ведомств, участвующих в процессе реализации закона о предотвращении насилия в семье.</w:t>
      </w:r>
    </w:p>
    <w:p w14:paraId="43871DED" w14:textId="77777777" w:rsidR="00177398" w:rsidRPr="00177398" w:rsidRDefault="00177398" w:rsidP="00F14640">
      <w:pPr>
        <w:spacing w:after="0" w:line="240" w:lineRule="auto"/>
        <w:jc w:val="both"/>
        <w:rPr>
          <w:rFonts w:ascii="Cambria" w:hAnsi="Cambria" w:cs="Times New Roman Tj"/>
          <w:b/>
          <w:sz w:val="24"/>
          <w:szCs w:val="24"/>
        </w:rPr>
      </w:pPr>
      <w:r>
        <w:rPr>
          <w:rFonts w:ascii="Cambria" w:hAnsi="Cambria" w:cs="Times New Roman Tj"/>
          <w:b/>
          <w:sz w:val="24"/>
          <w:szCs w:val="24"/>
        </w:rPr>
        <w:t>2017 год</w:t>
      </w:r>
    </w:p>
    <w:p w14:paraId="3193E4B1" w14:textId="3EE17614" w:rsidR="00393682" w:rsidRDefault="00393682" w:rsidP="00177398">
      <w:pPr>
        <w:tabs>
          <w:tab w:val="left" w:pos="3780"/>
        </w:tabs>
        <w:jc w:val="both"/>
        <w:rPr>
          <w:rFonts w:ascii="Cambria" w:hAnsi="Cambria" w:cs="Times New Roman"/>
          <w:sz w:val="24"/>
          <w:szCs w:val="24"/>
        </w:rPr>
      </w:pPr>
      <w:r w:rsidRPr="00393682">
        <w:rPr>
          <w:rFonts w:ascii="Cambria" w:hAnsi="Cambria" w:cs="Times New Roman"/>
          <w:sz w:val="24"/>
          <w:szCs w:val="24"/>
        </w:rPr>
        <w:t xml:space="preserve">В первой половине 2017 года </w:t>
      </w:r>
      <w:r>
        <w:rPr>
          <w:rFonts w:ascii="Cambria" w:hAnsi="Cambria" w:cs="Times New Roman"/>
          <w:sz w:val="24"/>
          <w:szCs w:val="24"/>
        </w:rPr>
        <w:t>миграционная служба МТЗМ</w:t>
      </w:r>
      <w:r w:rsidRPr="00393682">
        <w:rPr>
          <w:rFonts w:ascii="Cambria" w:hAnsi="Cambria" w:cs="Times New Roman"/>
          <w:sz w:val="24"/>
          <w:szCs w:val="24"/>
        </w:rPr>
        <w:t xml:space="preserve"> в сотрудничестве с соответствующими министерствами и ведомствами и исполнительными органами государственной власти в провинциях, городах и районах страны провела 320 встреч с 30 830 людьми. В ходе этих встреч проводились разъяснительные работы по сохранению семейных ценностей, поддержке семьи трудовыми мигрантами в процессе трудовой миграции, предотвращению </w:t>
      </w:r>
      <w:r w:rsidR="00193862">
        <w:rPr>
          <w:rFonts w:ascii="Cambria" w:hAnsi="Cambria" w:cs="Times New Roman"/>
          <w:sz w:val="24"/>
          <w:szCs w:val="24"/>
        </w:rPr>
        <w:t>домашне</w:t>
      </w:r>
      <w:r w:rsidRPr="00393682">
        <w:rPr>
          <w:rFonts w:ascii="Cambria" w:hAnsi="Cambria" w:cs="Times New Roman"/>
          <w:sz w:val="24"/>
          <w:szCs w:val="24"/>
        </w:rPr>
        <w:t>го насилия.</w:t>
      </w:r>
    </w:p>
    <w:p w14:paraId="11B91ABE" w14:textId="6A7BA904" w:rsidR="00177398" w:rsidRPr="00E474F8" w:rsidRDefault="00177398" w:rsidP="00177398">
      <w:pPr>
        <w:tabs>
          <w:tab w:val="left" w:pos="3780"/>
        </w:tabs>
        <w:jc w:val="both"/>
        <w:rPr>
          <w:rFonts w:ascii="Cambria" w:hAnsi="Cambria" w:cs="Times New Roman"/>
          <w:sz w:val="24"/>
          <w:szCs w:val="24"/>
        </w:rPr>
      </w:pPr>
      <w:r>
        <w:rPr>
          <w:rFonts w:ascii="Cambria" w:hAnsi="Cambria" w:cs="Times New Roman"/>
          <w:sz w:val="24"/>
          <w:szCs w:val="24"/>
        </w:rPr>
        <w:t xml:space="preserve">В мае 2017 году в данном направлении КДЖС </w:t>
      </w:r>
      <w:r w:rsidR="003D727C">
        <w:rPr>
          <w:rFonts w:ascii="Cambria" w:hAnsi="Cambria" w:cs="Times New Roman"/>
          <w:sz w:val="24"/>
          <w:szCs w:val="24"/>
        </w:rPr>
        <w:t>через продвижение спортивной</w:t>
      </w:r>
      <w:r w:rsidRPr="00E474F8">
        <w:rPr>
          <w:rFonts w:ascii="Cambria" w:hAnsi="Cambria" w:cs="Times New Roman"/>
          <w:sz w:val="24"/>
          <w:szCs w:val="24"/>
        </w:rPr>
        <w:t xml:space="preserve"> и здоровой семейной атмосферы, укрепления национальных чувств и общечеловеческих ценностей, развития культурного и спортивного образования и снижения уровня насилия в семье в сотрудничестве с Проектом по предупреждению </w:t>
      </w:r>
      <w:r w:rsidR="00193862">
        <w:rPr>
          <w:rFonts w:ascii="Cambria" w:hAnsi="Cambria" w:cs="Times New Roman"/>
          <w:sz w:val="24"/>
          <w:szCs w:val="24"/>
        </w:rPr>
        <w:t xml:space="preserve">домашнего </w:t>
      </w:r>
      <w:r w:rsidRPr="00E474F8">
        <w:rPr>
          <w:rFonts w:ascii="Cambria" w:hAnsi="Cambria" w:cs="Times New Roman"/>
          <w:sz w:val="24"/>
          <w:szCs w:val="24"/>
        </w:rPr>
        <w:t xml:space="preserve">насилия  (PDV) </w:t>
      </w:r>
      <w:r>
        <w:rPr>
          <w:rFonts w:ascii="Cambria" w:hAnsi="Cambria" w:cs="Times New Roman"/>
          <w:sz w:val="24"/>
          <w:szCs w:val="24"/>
        </w:rPr>
        <w:t>проводит культурно-досуговое и спортивное</w:t>
      </w:r>
      <w:r w:rsidRPr="00E474F8">
        <w:rPr>
          <w:rFonts w:ascii="Cambria" w:hAnsi="Cambria" w:cs="Times New Roman"/>
          <w:sz w:val="24"/>
          <w:szCs w:val="24"/>
        </w:rPr>
        <w:t xml:space="preserve"> мероприятие «Счастливая семья - семья без насилия» под э</w:t>
      </w:r>
      <w:r>
        <w:rPr>
          <w:rFonts w:ascii="Cambria" w:hAnsi="Cambria" w:cs="Times New Roman"/>
          <w:sz w:val="24"/>
          <w:szCs w:val="24"/>
        </w:rPr>
        <w:t xml:space="preserve">гидой «Доверие завтрашнему дню» с участием </w:t>
      </w:r>
      <w:r w:rsidRPr="00E474F8">
        <w:rPr>
          <w:rFonts w:ascii="Cambria" w:hAnsi="Cambria" w:cs="Times New Roman"/>
          <w:sz w:val="24"/>
          <w:szCs w:val="24"/>
        </w:rPr>
        <w:t xml:space="preserve"> Федераци</w:t>
      </w:r>
      <w:r>
        <w:rPr>
          <w:rFonts w:ascii="Cambria" w:hAnsi="Cambria" w:cs="Times New Roman"/>
          <w:sz w:val="24"/>
          <w:szCs w:val="24"/>
        </w:rPr>
        <w:t>и</w:t>
      </w:r>
      <w:r w:rsidRPr="00E474F8">
        <w:rPr>
          <w:rFonts w:ascii="Cambria" w:hAnsi="Cambria" w:cs="Times New Roman"/>
          <w:sz w:val="24"/>
          <w:szCs w:val="24"/>
        </w:rPr>
        <w:t xml:space="preserve"> </w:t>
      </w:r>
      <w:r>
        <w:rPr>
          <w:rFonts w:ascii="Cambria" w:hAnsi="Cambria" w:cs="Times New Roman"/>
          <w:sz w:val="24"/>
          <w:szCs w:val="24"/>
        </w:rPr>
        <w:t>единоборств</w:t>
      </w:r>
      <w:r w:rsidRPr="00E474F8">
        <w:rPr>
          <w:rFonts w:ascii="Cambria" w:hAnsi="Cambria" w:cs="Times New Roman"/>
          <w:sz w:val="24"/>
          <w:szCs w:val="24"/>
        </w:rPr>
        <w:t xml:space="preserve"> Таджикис</w:t>
      </w:r>
      <w:r>
        <w:rPr>
          <w:rFonts w:ascii="Cambria" w:hAnsi="Cambria" w:cs="Times New Roman"/>
          <w:sz w:val="24"/>
          <w:szCs w:val="24"/>
        </w:rPr>
        <w:t>тана, Государственного</w:t>
      </w:r>
      <w:r w:rsidRPr="00E474F8">
        <w:rPr>
          <w:rFonts w:ascii="Cambria" w:hAnsi="Cambria" w:cs="Times New Roman"/>
          <w:sz w:val="24"/>
          <w:szCs w:val="24"/>
        </w:rPr>
        <w:t xml:space="preserve"> научно</w:t>
      </w:r>
      <w:r>
        <w:rPr>
          <w:rFonts w:ascii="Cambria" w:hAnsi="Cambria" w:cs="Times New Roman"/>
          <w:sz w:val="24"/>
          <w:szCs w:val="24"/>
        </w:rPr>
        <w:t>го центра</w:t>
      </w:r>
      <w:r w:rsidRPr="00E474F8">
        <w:rPr>
          <w:rFonts w:ascii="Cambria" w:hAnsi="Cambria" w:cs="Times New Roman"/>
          <w:sz w:val="24"/>
          <w:szCs w:val="24"/>
        </w:rPr>
        <w:t xml:space="preserve"> «Сад Ирама» в Душанбе. </w:t>
      </w:r>
    </w:p>
    <w:p w14:paraId="0543A698" w14:textId="54DB0102"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xml:space="preserve">После принятия Коммуникационной стратегии </w:t>
      </w:r>
      <w:r>
        <w:rPr>
          <w:rFonts w:ascii="Cambria" w:eastAsia="Times New Roman" w:hAnsi="Cambria" w:cs="Arial"/>
          <w:sz w:val="24"/>
          <w:szCs w:val="24"/>
          <w:lang w:eastAsia="de-DE"/>
        </w:rPr>
        <w:t xml:space="preserve">КДЖС </w:t>
      </w:r>
      <w:r w:rsidRPr="00CB7171">
        <w:rPr>
          <w:rFonts w:ascii="Cambria" w:eastAsia="Times New Roman" w:hAnsi="Cambria" w:cs="Arial"/>
          <w:sz w:val="24"/>
          <w:szCs w:val="24"/>
          <w:lang w:eastAsia="de-DE"/>
        </w:rPr>
        <w:t xml:space="preserve">по состоянию на 22 сентября 2017 года был введен расширенный подход, состоящий из нескольких уровней вмешательств. Общая кампания была разработана для широких слоев населения с общим </w:t>
      </w:r>
      <w:r w:rsidR="00C95C6B" w:rsidRPr="00CB7171">
        <w:rPr>
          <w:rFonts w:ascii="Cambria" w:eastAsia="Times New Roman" w:hAnsi="Cambria" w:cs="Arial"/>
          <w:sz w:val="24"/>
          <w:szCs w:val="24"/>
          <w:lang w:eastAsia="de-DE"/>
        </w:rPr>
        <w:t>сообщением:</w:t>
      </w:r>
      <w:r w:rsidR="00C95C6B">
        <w:rPr>
          <w:rFonts w:ascii="Cambria" w:eastAsia="Times New Roman" w:hAnsi="Cambria" w:cs="Arial"/>
          <w:sz w:val="24"/>
          <w:szCs w:val="24"/>
          <w:lang w:eastAsia="de-DE"/>
        </w:rPr>
        <w:t> «</w:t>
      </w:r>
      <w:r w:rsidRPr="00CB7171">
        <w:rPr>
          <w:rFonts w:ascii="Cambria" w:eastAsia="Times New Roman" w:hAnsi="Cambria" w:cs="Arial"/>
          <w:sz w:val="24"/>
          <w:szCs w:val="24"/>
          <w:lang w:eastAsia="de-DE"/>
        </w:rPr>
        <w:t>Счастливая семья - это семья, свободная от насилия».</w:t>
      </w:r>
    </w:p>
    <w:p w14:paraId="0F5AD835"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Кроме того, были разработаны три узконаправленные кампании для четко определенных целевых групп.</w:t>
      </w:r>
    </w:p>
    <w:p w14:paraId="2B252B91"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Первая целевая группа - молодые мужчины (18-25 лет, состоящие и не состоящие в браке) со следующим сообщением -</w:t>
      </w:r>
      <w:r>
        <w:rPr>
          <w:rFonts w:ascii="Cambria" w:eastAsia="Times New Roman" w:hAnsi="Cambria" w:cs="Arial"/>
          <w:sz w:val="24"/>
          <w:szCs w:val="24"/>
          <w:lang w:eastAsia="de-DE"/>
        </w:rPr>
        <w:t xml:space="preserve"> </w:t>
      </w:r>
      <w:r w:rsidRPr="00CB7171">
        <w:rPr>
          <w:rFonts w:ascii="Cambria" w:eastAsia="Times New Roman" w:hAnsi="Cambria" w:cs="Arial"/>
          <w:sz w:val="24"/>
          <w:szCs w:val="24"/>
          <w:lang w:eastAsia="de-DE"/>
        </w:rPr>
        <w:t>«Моя сила не в насилии!»</w:t>
      </w:r>
    </w:p>
    <w:p w14:paraId="4C052A00"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Вторая целевая группа - женщины в возрасте от 18 до 25 лет (замужние и не состоящие в браке) с сообщением -</w:t>
      </w:r>
      <w:r>
        <w:rPr>
          <w:rFonts w:ascii="Cambria" w:eastAsia="Times New Roman" w:hAnsi="Cambria" w:cs="Arial"/>
          <w:sz w:val="24"/>
          <w:szCs w:val="24"/>
          <w:lang w:eastAsia="de-DE"/>
        </w:rPr>
        <w:t xml:space="preserve"> </w:t>
      </w:r>
      <w:r w:rsidRPr="00CB7171">
        <w:rPr>
          <w:rFonts w:ascii="Cambria" w:eastAsia="Times New Roman" w:hAnsi="Cambria" w:cs="Arial"/>
          <w:sz w:val="24"/>
          <w:szCs w:val="24"/>
          <w:lang w:eastAsia="de-DE"/>
        </w:rPr>
        <w:t>"Ты не одинок. Выход есть! »</w:t>
      </w:r>
    </w:p>
    <w:p w14:paraId="7D29110C"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И третья целевая группа, сосредоточенная на свекровях с сообщением -</w:t>
      </w:r>
      <w:r>
        <w:rPr>
          <w:rFonts w:ascii="Cambria" w:eastAsia="Times New Roman" w:hAnsi="Cambria" w:cs="Arial"/>
          <w:sz w:val="24"/>
          <w:szCs w:val="24"/>
          <w:lang w:eastAsia="de-DE"/>
        </w:rPr>
        <w:t xml:space="preserve"> </w:t>
      </w:r>
      <w:r w:rsidRPr="00CB7171">
        <w:rPr>
          <w:rFonts w:ascii="Cambria" w:eastAsia="Times New Roman" w:hAnsi="Cambria" w:cs="Arial"/>
          <w:sz w:val="24"/>
          <w:szCs w:val="24"/>
          <w:lang w:eastAsia="de-DE"/>
        </w:rPr>
        <w:t>«Спасибо за поддержку и понимание»</w:t>
      </w:r>
    </w:p>
    <w:p w14:paraId="2B7FEB67" w14:textId="709D2A96"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xml:space="preserve">В этих сообщениях указаны основные проблемы, волнующие таджикское общество в контексте </w:t>
      </w:r>
      <w:r w:rsidR="00952B3A">
        <w:rPr>
          <w:rFonts w:ascii="Cambria" w:eastAsia="Times New Roman" w:hAnsi="Cambria" w:cs="Arial"/>
          <w:sz w:val="24"/>
          <w:szCs w:val="24"/>
          <w:lang w:eastAsia="de-DE"/>
        </w:rPr>
        <w:t xml:space="preserve"> домашнего </w:t>
      </w:r>
      <w:r w:rsidRPr="00CB7171">
        <w:rPr>
          <w:rFonts w:ascii="Cambria" w:eastAsia="Times New Roman" w:hAnsi="Cambria" w:cs="Arial"/>
          <w:sz w:val="24"/>
          <w:szCs w:val="24"/>
          <w:lang w:eastAsia="de-DE"/>
        </w:rPr>
        <w:t xml:space="preserve"> насилия.</w:t>
      </w:r>
    </w:p>
    <w:p w14:paraId="65769393" w14:textId="4DFE40CA" w:rsidR="00177398" w:rsidRDefault="00177398" w:rsidP="00177398">
      <w:pPr>
        <w:tabs>
          <w:tab w:val="left" w:pos="3780"/>
        </w:tabs>
        <w:jc w:val="both"/>
        <w:rPr>
          <w:rFonts w:ascii="Cambria" w:hAnsi="Cambria" w:cs="Times New Roman"/>
          <w:sz w:val="24"/>
          <w:szCs w:val="24"/>
        </w:rPr>
      </w:pPr>
      <w:r w:rsidRPr="00532440">
        <w:rPr>
          <w:rFonts w:ascii="Cambria" w:hAnsi="Cambria" w:cs="Times New Roman"/>
          <w:sz w:val="24"/>
          <w:szCs w:val="24"/>
        </w:rPr>
        <w:t xml:space="preserve">Для выполнения требований пункта 2 </w:t>
      </w:r>
      <w:r>
        <w:rPr>
          <w:rFonts w:ascii="Cambria" w:hAnsi="Cambria" w:cs="Times New Roman"/>
          <w:sz w:val="24"/>
          <w:szCs w:val="24"/>
        </w:rPr>
        <w:t>подпункта</w:t>
      </w:r>
      <w:r w:rsidRPr="00532440">
        <w:rPr>
          <w:rFonts w:ascii="Cambria" w:hAnsi="Cambria" w:cs="Times New Roman"/>
          <w:sz w:val="24"/>
          <w:szCs w:val="24"/>
        </w:rPr>
        <w:t xml:space="preserve"> 6 </w:t>
      </w:r>
      <w:r>
        <w:rPr>
          <w:rFonts w:ascii="Cambria" w:hAnsi="Cambria" w:cs="Times New Roman"/>
          <w:sz w:val="24"/>
          <w:szCs w:val="24"/>
        </w:rPr>
        <w:t>Госпрограммы КДЖС</w:t>
      </w:r>
      <w:r w:rsidRPr="00532440">
        <w:rPr>
          <w:rFonts w:ascii="Cambria" w:hAnsi="Cambria" w:cs="Times New Roman"/>
          <w:sz w:val="24"/>
          <w:szCs w:val="24"/>
        </w:rPr>
        <w:t xml:space="preserve"> в сотрудничестве с проектом </w:t>
      </w:r>
      <w:r w:rsidR="00952B3A">
        <w:rPr>
          <w:rFonts w:ascii="Cambria" w:hAnsi="Cambria" w:cs="Times New Roman"/>
          <w:sz w:val="24"/>
          <w:szCs w:val="24"/>
        </w:rPr>
        <w:t xml:space="preserve"> по  </w:t>
      </w:r>
      <w:r w:rsidR="00193862">
        <w:rPr>
          <w:rFonts w:ascii="Cambria" w:hAnsi="Cambria" w:cs="Times New Roman"/>
          <w:sz w:val="24"/>
          <w:szCs w:val="24"/>
        </w:rPr>
        <w:t>п</w:t>
      </w:r>
      <w:r w:rsidRPr="00532440">
        <w:rPr>
          <w:rFonts w:ascii="Cambria" w:hAnsi="Cambria" w:cs="Times New Roman"/>
          <w:sz w:val="24"/>
          <w:szCs w:val="24"/>
        </w:rPr>
        <w:t>редотвращени</w:t>
      </w:r>
      <w:r w:rsidR="00952B3A">
        <w:rPr>
          <w:rFonts w:ascii="Cambria" w:hAnsi="Cambria" w:cs="Times New Roman"/>
          <w:sz w:val="24"/>
          <w:szCs w:val="24"/>
        </w:rPr>
        <w:t>ю</w:t>
      </w:r>
      <w:r w:rsidRPr="00532440">
        <w:rPr>
          <w:rFonts w:ascii="Cambria" w:hAnsi="Cambria" w:cs="Times New Roman"/>
          <w:sz w:val="24"/>
          <w:szCs w:val="24"/>
        </w:rPr>
        <w:t xml:space="preserve"> </w:t>
      </w:r>
      <w:r w:rsidR="00193862">
        <w:rPr>
          <w:rFonts w:ascii="Cambria" w:hAnsi="Cambria" w:cs="Times New Roman"/>
          <w:sz w:val="24"/>
          <w:szCs w:val="24"/>
        </w:rPr>
        <w:t xml:space="preserve"> домашнего </w:t>
      </w:r>
      <w:r w:rsidRPr="00532440">
        <w:rPr>
          <w:rFonts w:ascii="Cambria" w:hAnsi="Cambria" w:cs="Times New Roman"/>
          <w:sz w:val="24"/>
          <w:szCs w:val="24"/>
        </w:rPr>
        <w:t>насилия (</w:t>
      </w:r>
      <w:r>
        <w:rPr>
          <w:rFonts w:ascii="Cambria" w:hAnsi="Cambria" w:cs="Times New Roman"/>
          <w:sz w:val="24"/>
          <w:szCs w:val="24"/>
          <w:lang w:val="en-US"/>
        </w:rPr>
        <w:t>PDV</w:t>
      </w:r>
      <w:r w:rsidRPr="00532440">
        <w:rPr>
          <w:rFonts w:ascii="Cambria" w:hAnsi="Cambria" w:cs="Times New Roman"/>
          <w:sz w:val="24"/>
          <w:szCs w:val="24"/>
        </w:rPr>
        <w:t>)</w:t>
      </w:r>
      <w:r>
        <w:rPr>
          <w:rFonts w:ascii="Cambria" w:hAnsi="Cambria" w:cs="Times New Roman"/>
          <w:sz w:val="24"/>
          <w:szCs w:val="24"/>
        </w:rPr>
        <w:t xml:space="preserve">, </w:t>
      </w:r>
      <w:r w:rsidRPr="00532440">
        <w:rPr>
          <w:rFonts w:ascii="Cambria" w:hAnsi="Cambria" w:cs="Times New Roman"/>
          <w:sz w:val="24"/>
          <w:szCs w:val="24"/>
        </w:rPr>
        <w:t xml:space="preserve"> ООН </w:t>
      </w:r>
      <w:r w:rsidRPr="00532440">
        <w:rPr>
          <w:rFonts w:ascii="Cambria" w:hAnsi="Cambria" w:cs="Times New Roman"/>
          <w:sz w:val="24"/>
          <w:szCs w:val="24"/>
        </w:rPr>
        <w:lastRenderedPageBreak/>
        <w:t xml:space="preserve">Женщины объявил конкурс </w:t>
      </w:r>
      <w:r>
        <w:rPr>
          <w:rFonts w:ascii="Cambria" w:hAnsi="Cambria" w:cs="Times New Roman"/>
          <w:sz w:val="24"/>
          <w:szCs w:val="24"/>
        </w:rPr>
        <w:t xml:space="preserve">для СМИ </w:t>
      </w:r>
      <w:r w:rsidR="00193862">
        <w:rPr>
          <w:rFonts w:ascii="Cambria" w:hAnsi="Cambria" w:cs="Times New Roman"/>
          <w:sz w:val="24"/>
          <w:szCs w:val="24"/>
        </w:rPr>
        <w:t xml:space="preserve"> (</w:t>
      </w:r>
      <w:r w:rsidRPr="00532440">
        <w:rPr>
          <w:rFonts w:ascii="Cambria" w:hAnsi="Cambria" w:cs="Times New Roman"/>
          <w:sz w:val="24"/>
          <w:szCs w:val="24"/>
        </w:rPr>
        <w:t>телевидени</w:t>
      </w:r>
      <w:r w:rsidR="00193862">
        <w:rPr>
          <w:rFonts w:ascii="Cambria" w:hAnsi="Cambria" w:cs="Times New Roman"/>
          <w:sz w:val="24"/>
          <w:szCs w:val="24"/>
        </w:rPr>
        <w:t>я</w:t>
      </w:r>
      <w:r w:rsidRPr="00532440">
        <w:rPr>
          <w:rFonts w:ascii="Cambria" w:hAnsi="Cambria" w:cs="Times New Roman"/>
          <w:sz w:val="24"/>
          <w:szCs w:val="24"/>
        </w:rPr>
        <w:t>, радио, газеты и журналы</w:t>
      </w:r>
      <w:r>
        <w:rPr>
          <w:rFonts w:ascii="Cambria" w:hAnsi="Cambria" w:cs="Times New Roman"/>
          <w:sz w:val="24"/>
          <w:szCs w:val="24"/>
        </w:rPr>
        <w:t>)</w:t>
      </w:r>
      <w:r w:rsidRPr="00532440">
        <w:rPr>
          <w:rFonts w:ascii="Cambria" w:hAnsi="Cambria" w:cs="Times New Roman"/>
          <w:sz w:val="24"/>
          <w:szCs w:val="24"/>
        </w:rPr>
        <w:t xml:space="preserve"> на тему 16 дней </w:t>
      </w:r>
      <w:r>
        <w:rPr>
          <w:rFonts w:ascii="Cambria" w:hAnsi="Cambria" w:cs="Times New Roman"/>
          <w:sz w:val="24"/>
          <w:szCs w:val="24"/>
        </w:rPr>
        <w:t xml:space="preserve">против </w:t>
      </w:r>
      <w:r w:rsidRPr="00532440">
        <w:rPr>
          <w:rFonts w:ascii="Cambria" w:hAnsi="Cambria" w:cs="Times New Roman"/>
          <w:sz w:val="24"/>
          <w:szCs w:val="24"/>
        </w:rPr>
        <w:t>насилия в семье</w:t>
      </w:r>
      <w:r>
        <w:rPr>
          <w:rFonts w:ascii="Cambria" w:hAnsi="Cambria" w:cs="Times New Roman"/>
          <w:sz w:val="24"/>
          <w:szCs w:val="24"/>
        </w:rPr>
        <w:t>.</w:t>
      </w:r>
      <w:r w:rsidR="00B27B87">
        <w:rPr>
          <w:rFonts w:ascii="Cambria" w:hAnsi="Cambria" w:cs="Times New Roman"/>
          <w:sz w:val="24"/>
          <w:szCs w:val="24"/>
        </w:rPr>
        <w:t xml:space="preserve">  </w:t>
      </w:r>
      <w:r>
        <w:rPr>
          <w:rFonts w:ascii="Cambria" w:hAnsi="Cambria" w:cs="Times New Roman"/>
          <w:sz w:val="24"/>
          <w:szCs w:val="24"/>
        </w:rPr>
        <w:t xml:space="preserve"> Девять журналистов победителей</w:t>
      </w:r>
      <w:r w:rsidRPr="00532440">
        <w:rPr>
          <w:rFonts w:ascii="Cambria" w:hAnsi="Cambria" w:cs="Times New Roman"/>
          <w:sz w:val="24"/>
          <w:szCs w:val="24"/>
        </w:rPr>
        <w:t xml:space="preserve"> был</w:t>
      </w:r>
      <w:r>
        <w:rPr>
          <w:rFonts w:ascii="Cambria" w:hAnsi="Cambria" w:cs="Times New Roman"/>
          <w:sz w:val="24"/>
          <w:szCs w:val="24"/>
        </w:rPr>
        <w:t>и</w:t>
      </w:r>
      <w:r w:rsidRPr="00532440">
        <w:rPr>
          <w:rFonts w:ascii="Cambria" w:hAnsi="Cambria" w:cs="Times New Roman"/>
          <w:sz w:val="24"/>
          <w:szCs w:val="24"/>
        </w:rPr>
        <w:t xml:space="preserve"> награжден</w:t>
      </w:r>
      <w:r>
        <w:rPr>
          <w:rFonts w:ascii="Cambria" w:hAnsi="Cambria" w:cs="Times New Roman"/>
          <w:sz w:val="24"/>
          <w:szCs w:val="24"/>
        </w:rPr>
        <w:t>ы</w:t>
      </w:r>
      <w:r w:rsidRPr="00532440">
        <w:rPr>
          <w:rFonts w:ascii="Cambria" w:hAnsi="Cambria" w:cs="Times New Roman"/>
          <w:sz w:val="24"/>
          <w:szCs w:val="24"/>
        </w:rPr>
        <w:t xml:space="preserve"> финансовыми подарками и благодарностью.</w:t>
      </w:r>
    </w:p>
    <w:p w14:paraId="11086158" w14:textId="6A6FAD39" w:rsidR="00BA74D3" w:rsidRDefault="00BA74D3" w:rsidP="00D57B2E">
      <w:pPr>
        <w:tabs>
          <w:tab w:val="left" w:pos="3780"/>
        </w:tabs>
        <w:jc w:val="both"/>
        <w:rPr>
          <w:rFonts w:ascii="Cambria" w:hAnsi="Cambria" w:cs="Times New Roman"/>
          <w:sz w:val="24"/>
          <w:szCs w:val="24"/>
        </w:rPr>
      </w:pPr>
      <w:r w:rsidRPr="00BA74D3">
        <w:rPr>
          <w:rFonts w:ascii="Cambria" w:hAnsi="Cambria" w:cs="Times New Roman"/>
          <w:sz w:val="24"/>
          <w:szCs w:val="24"/>
        </w:rPr>
        <w:t xml:space="preserve">В связи с осуществлением подпункта 2 пункта 2 в сотрудничестве с </w:t>
      </w:r>
      <w:r w:rsidR="00B27B87">
        <w:rPr>
          <w:rFonts w:ascii="Cambria" w:hAnsi="Cambria" w:cs="Times New Roman"/>
          <w:sz w:val="24"/>
          <w:szCs w:val="24"/>
        </w:rPr>
        <w:t>п</w:t>
      </w:r>
      <w:r w:rsidRPr="00BA74D3">
        <w:rPr>
          <w:rFonts w:ascii="Cambria" w:hAnsi="Cambria" w:cs="Times New Roman"/>
          <w:sz w:val="24"/>
          <w:szCs w:val="24"/>
        </w:rPr>
        <w:t>роектом по пре</w:t>
      </w:r>
      <w:r w:rsidR="00952B3A">
        <w:rPr>
          <w:rFonts w:ascii="Cambria" w:hAnsi="Cambria" w:cs="Times New Roman"/>
          <w:sz w:val="24"/>
          <w:szCs w:val="24"/>
        </w:rPr>
        <w:t>дотвращению</w:t>
      </w:r>
      <w:r w:rsidRPr="00BA74D3">
        <w:rPr>
          <w:rFonts w:ascii="Cambria" w:hAnsi="Cambria" w:cs="Times New Roman"/>
          <w:sz w:val="24"/>
          <w:szCs w:val="24"/>
        </w:rPr>
        <w:t xml:space="preserve"> </w:t>
      </w:r>
      <w:r w:rsidR="00B27B87">
        <w:rPr>
          <w:rFonts w:ascii="Cambria" w:hAnsi="Cambria" w:cs="Times New Roman"/>
          <w:sz w:val="24"/>
          <w:szCs w:val="24"/>
        </w:rPr>
        <w:t xml:space="preserve">домашнего насилия </w:t>
      </w:r>
      <w:r w:rsidRPr="00BA74D3">
        <w:rPr>
          <w:rFonts w:ascii="Cambria" w:hAnsi="Cambria" w:cs="Times New Roman"/>
          <w:sz w:val="24"/>
          <w:szCs w:val="24"/>
        </w:rPr>
        <w:t xml:space="preserve"> (</w:t>
      </w:r>
      <w:r w:rsidR="00B27B87">
        <w:rPr>
          <w:rFonts w:ascii="Cambria" w:hAnsi="Cambria" w:cs="Times New Roman"/>
          <w:sz w:val="24"/>
          <w:szCs w:val="24"/>
          <w:lang w:val="en-US"/>
        </w:rPr>
        <w:t>PDV</w:t>
      </w:r>
      <w:r w:rsidRPr="00BA74D3">
        <w:rPr>
          <w:rFonts w:ascii="Cambria" w:hAnsi="Cambria" w:cs="Times New Roman"/>
          <w:sz w:val="24"/>
          <w:szCs w:val="24"/>
        </w:rPr>
        <w:t xml:space="preserve">) было выпущено 500 экземпляров календаря для пропаганды здоровых семей, 500 небольших экземпляров и 2500 экземпляров </w:t>
      </w:r>
      <w:r w:rsidR="00952B3A">
        <w:rPr>
          <w:rFonts w:ascii="Cambria" w:hAnsi="Cambria" w:cs="Times New Roman"/>
          <w:sz w:val="24"/>
          <w:szCs w:val="24"/>
        </w:rPr>
        <w:t xml:space="preserve">информационного  </w:t>
      </w:r>
      <w:r w:rsidRPr="00BA74D3">
        <w:rPr>
          <w:rFonts w:ascii="Cambria" w:hAnsi="Cambria" w:cs="Times New Roman"/>
          <w:sz w:val="24"/>
          <w:szCs w:val="24"/>
        </w:rPr>
        <w:t xml:space="preserve">буклета «Я люблю свою семью» </w:t>
      </w:r>
      <w:r w:rsidR="00952B3A">
        <w:rPr>
          <w:rFonts w:ascii="Cambria" w:hAnsi="Cambria" w:cs="Times New Roman"/>
          <w:sz w:val="24"/>
          <w:szCs w:val="24"/>
        </w:rPr>
        <w:t>для у</w:t>
      </w:r>
      <w:r w:rsidRPr="00BA74D3">
        <w:rPr>
          <w:rFonts w:ascii="Cambria" w:hAnsi="Cambria" w:cs="Times New Roman"/>
          <w:sz w:val="24"/>
          <w:szCs w:val="24"/>
        </w:rPr>
        <w:t>частник</w:t>
      </w:r>
      <w:r w:rsidR="00952B3A">
        <w:rPr>
          <w:rFonts w:ascii="Cambria" w:hAnsi="Cambria" w:cs="Times New Roman"/>
          <w:sz w:val="24"/>
          <w:szCs w:val="24"/>
        </w:rPr>
        <w:t>ов</w:t>
      </w:r>
      <w:r w:rsidRPr="00BA74D3">
        <w:rPr>
          <w:rFonts w:ascii="Cambria" w:hAnsi="Cambria" w:cs="Times New Roman"/>
          <w:sz w:val="24"/>
          <w:szCs w:val="24"/>
        </w:rPr>
        <w:t xml:space="preserve"> круглых столов, семинаров и культурных мероприятий.</w:t>
      </w:r>
    </w:p>
    <w:p w14:paraId="098B38E0" w14:textId="77777777" w:rsidR="00D57B2E" w:rsidRDefault="00D57B2E" w:rsidP="00D57B2E">
      <w:pPr>
        <w:tabs>
          <w:tab w:val="left" w:pos="3780"/>
        </w:tabs>
        <w:jc w:val="both"/>
        <w:rPr>
          <w:rFonts w:ascii="Cambria" w:hAnsi="Cambria" w:cs="Times New Roman"/>
          <w:sz w:val="24"/>
          <w:szCs w:val="24"/>
        </w:rPr>
      </w:pPr>
      <w:r w:rsidRPr="00D57B2E">
        <w:rPr>
          <w:rFonts w:ascii="Cambria" w:hAnsi="Cambria" w:cs="Times New Roman"/>
          <w:sz w:val="24"/>
          <w:szCs w:val="24"/>
        </w:rPr>
        <w:t>С 2017 года К</w:t>
      </w:r>
      <w:r>
        <w:rPr>
          <w:rFonts w:ascii="Cambria" w:hAnsi="Cambria" w:cs="Times New Roman"/>
          <w:sz w:val="24"/>
          <w:szCs w:val="24"/>
        </w:rPr>
        <w:t>ДЖС</w:t>
      </w:r>
      <w:r w:rsidRPr="00D57B2E">
        <w:rPr>
          <w:rFonts w:ascii="Cambria" w:hAnsi="Cambria" w:cs="Times New Roman"/>
          <w:sz w:val="24"/>
          <w:szCs w:val="24"/>
        </w:rPr>
        <w:t xml:space="preserve"> выпускает культурный журнал «Женщина и семья» каждые два месяца, тираж которого составляет 1000 номеров.   (6000 в год).</w:t>
      </w:r>
    </w:p>
    <w:p w14:paraId="3D119CED" w14:textId="77777777" w:rsidR="00A47839" w:rsidRPr="00A47839" w:rsidRDefault="00A47839" w:rsidP="00A47839">
      <w:pPr>
        <w:tabs>
          <w:tab w:val="left" w:pos="3780"/>
        </w:tabs>
        <w:jc w:val="both"/>
        <w:rPr>
          <w:rFonts w:ascii="Cambria" w:hAnsi="Cambria" w:cs="Times New Roman"/>
          <w:sz w:val="24"/>
          <w:szCs w:val="24"/>
        </w:rPr>
      </w:pPr>
      <w:r w:rsidRPr="00A47839">
        <w:rPr>
          <w:rFonts w:ascii="Cambria" w:hAnsi="Cambria" w:cs="Times New Roman"/>
          <w:sz w:val="24"/>
          <w:szCs w:val="24"/>
        </w:rPr>
        <w:t>Подведомственным министерствам издательства</w:t>
      </w:r>
      <w:r>
        <w:rPr>
          <w:rFonts w:ascii="Cambria" w:hAnsi="Cambria" w:cs="Times New Roman"/>
          <w:sz w:val="24"/>
          <w:szCs w:val="24"/>
        </w:rPr>
        <w:t>м</w:t>
      </w:r>
      <w:r w:rsidRPr="00A47839">
        <w:rPr>
          <w:rFonts w:ascii="Cambria" w:hAnsi="Cambria" w:cs="Times New Roman"/>
          <w:sz w:val="24"/>
          <w:szCs w:val="24"/>
        </w:rPr>
        <w:t xml:space="preserve"> также было поручено публиковать статьи о предотвращении насилия в семье через свои газеты и журналы. В частности, статьи «Семья в таджикской культуре - это священный институт», «Семья стабильна», «Почему молодежь тянется к насилию», «Жестокие мужья», «Жена должна терпеть», «Семья стоит своей цены». Опубликована «Здоровая мать - нация нации», «Гнев - это жизнь», посвященная сохранению семьи здоровой и крепкой.</w:t>
      </w:r>
    </w:p>
    <w:p w14:paraId="67BE08BC" w14:textId="36D92D84" w:rsidR="00A47839" w:rsidRDefault="00A47839" w:rsidP="00A47839">
      <w:pPr>
        <w:tabs>
          <w:tab w:val="left" w:pos="3780"/>
        </w:tabs>
        <w:jc w:val="both"/>
        <w:rPr>
          <w:rFonts w:ascii="Cambria" w:hAnsi="Cambria" w:cs="Times New Roman"/>
          <w:sz w:val="24"/>
          <w:szCs w:val="24"/>
        </w:rPr>
      </w:pPr>
      <w:r>
        <w:rPr>
          <w:rFonts w:ascii="Cambria" w:hAnsi="Cambria" w:cs="Times New Roman"/>
          <w:sz w:val="24"/>
          <w:szCs w:val="24"/>
        </w:rPr>
        <w:t>За 2017 год</w:t>
      </w:r>
      <w:r w:rsidRPr="00A47839">
        <w:rPr>
          <w:rFonts w:ascii="Cambria" w:hAnsi="Cambria" w:cs="Times New Roman"/>
          <w:sz w:val="24"/>
          <w:szCs w:val="24"/>
        </w:rPr>
        <w:t xml:space="preserve"> в культурных центрах, клубах, библиотеках, учебных заведения</w:t>
      </w:r>
      <w:r>
        <w:rPr>
          <w:rFonts w:ascii="Cambria" w:hAnsi="Cambria" w:cs="Times New Roman"/>
          <w:sz w:val="24"/>
          <w:szCs w:val="24"/>
        </w:rPr>
        <w:t>х, подведомственных Министерствам РТ</w:t>
      </w:r>
      <w:r w:rsidRPr="00A47839">
        <w:rPr>
          <w:rFonts w:ascii="Cambria" w:hAnsi="Cambria" w:cs="Times New Roman"/>
          <w:sz w:val="24"/>
          <w:szCs w:val="24"/>
        </w:rPr>
        <w:t xml:space="preserve">, было проведено более 600 полезных встреч, в том числе семинаров и консультаций, многие из которых посвящены предупреждению </w:t>
      </w:r>
      <w:r w:rsidR="00952B3A">
        <w:rPr>
          <w:rFonts w:ascii="Cambria" w:hAnsi="Cambria" w:cs="Times New Roman"/>
          <w:sz w:val="24"/>
          <w:szCs w:val="24"/>
        </w:rPr>
        <w:t xml:space="preserve">домашнего </w:t>
      </w:r>
      <w:r w:rsidRPr="00A47839">
        <w:rPr>
          <w:rFonts w:ascii="Cambria" w:hAnsi="Cambria" w:cs="Times New Roman"/>
          <w:sz w:val="24"/>
          <w:szCs w:val="24"/>
        </w:rPr>
        <w:t xml:space="preserve"> насилия.</w:t>
      </w:r>
    </w:p>
    <w:p w14:paraId="67DF6D74" w14:textId="77777777" w:rsidR="00F257BB" w:rsidRPr="00F257BB" w:rsidRDefault="00F257BB" w:rsidP="00F257BB">
      <w:pPr>
        <w:tabs>
          <w:tab w:val="left" w:pos="3780"/>
        </w:tabs>
        <w:jc w:val="both"/>
        <w:rPr>
          <w:rFonts w:ascii="Cambria" w:hAnsi="Cambria" w:cs="Times New Roman"/>
          <w:b/>
          <w:sz w:val="24"/>
          <w:szCs w:val="24"/>
        </w:rPr>
      </w:pPr>
      <w:r w:rsidRPr="00F257BB">
        <w:rPr>
          <w:rFonts w:ascii="Cambria" w:hAnsi="Cambria" w:cs="Times New Roman"/>
          <w:b/>
          <w:sz w:val="24"/>
          <w:szCs w:val="24"/>
        </w:rPr>
        <w:t xml:space="preserve">Церемония награждения за лучший </w:t>
      </w:r>
      <w:proofErr w:type="gramStart"/>
      <w:r w:rsidRPr="00F257BB">
        <w:rPr>
          <w:rFonts w:ascii="Cambria" w:hAnsi="Cambria" w:cs="Times New Roman"/>
          <w:b/>
          <w:sz w:val="24"/>
          <w:szCs w:val="24"/>
        </w:rPr>
        <w:t>медиа-продукт</w:t>
      </w:r>
      <w:proofErr w:type="gramEnd"/>
    </w:p>
    <w:p w14:paraId="0176F427" w14:textId="77777777"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28 февраля - Церемония награждения по итогам ежегодного конкурса на лучший </w:t>
      </w:r>
      <w:proofErr w:type="gramStart"/>
      <w:r w:rsidRPr="00F257BB">
        <w:rPr>
          <w:rFonts w:ascii="Cambria" w:hAnsi="Cambria" w:cs="Times New Roman"/>
          <w:sz w:val="24"/>
          <w:szCs w:val="24"/>
        </w:rPr>
        <w:t>медиа-продукт</w:t>
      </w:r>
      <w:proofErr w:type="gramEnd"/>
      <w:r w:rsidRPr="00F257BB">
        <w:rPr>
          <w:rFonts w:ascii="Cambria" w:hAnsi="Cambria" w:cs="Times New Roman"/>
          <w:sz w:val="24"/>
          <w:szCs w:val="24"/>
        </w:rPr>
        <w:t>, освещающего проблемы насилия в семье, была проведена совместно с Комитетом по делам женщин и семьи и ООН-женщины. Традиционно конкурс объявляется в трех основных категориях:</w:t>
      </w:r>
    </w:p>
    <w:p w14:paraId="635A9F34" w14:textId="77777777" w:rsidR="00C2794D" w:rsidRDefault="00C2794D" w:rsidP="00F257BB">
      <w:pPr>
        <w:pStyle w:val="ae"/>
        <w:numPr>
          <w:ilvl w:val="0"/>
          <w:numId w:val="33"/>
        </w:numPr>
        <w:tabs>
          <w:tab w:val="left" w:pos="3780"/>
        </w:tabs>
        <w:jc w:val="both"/>
        <w:rPr>
          <w:rFonts w:ascii="Cambria" w:hAnsi="Cambria" w:cs="Times New Roman"/>
          <w:sz w:val="24"/>
          <w:szCs w:val="24"/>
        </w:rPr>
      </w:pPr>
      <w:r w:rsidRPr="00C2794D">
        <w:rPr>
          <w:rFonts w:ascii="Cambria" w:hAnsi="Cambria" w:cs="Times New Roman"/>
          <w:sz w:val="24"/>
          <w:szCs w:val="24"/>
        </w:rPr>
        <w:t>Л</w:t>
      </w:r>
      <w:r w:rsidR="00F257BB" w:rsidRPr="00C2794D">
        <w:rPr>
          <w:rFonts w:ascii="Cambria" w:hAnsi="Cambria" w:cs="Times New Roman"/>
          <w:sz w:val="24"/>
          <w:szCs w:val="24"/>
        </w:rPr>
        <w:t>учшая газетная статья</w:t>
      </w:r>
    </w:p>
    <w:p w14:paraId="5E179218" w14:textId="77777777" w:rsidR="00C2794D" w:rsidRDefault="00F257BB" w:rsidP="00F257BB">
      <w:pPr>
        <w:pStyle w:val="ae"/>
        <w:numPr>
          <w:ilvl w:val="0"/>
          <w:numId w:val="33"/>
        </w:numPr>
        <w:tabs>
          <w:tab w:val="left" w:pos="3780"/>
        </w:tabs>
        <w:jc w:val="both"/>
        <w:rPr>
          <w:rFonts w:ascii="Cambria" w:hAnsi="Cambria" w:cs="Times New Roman"/>
          <w:sz w:val="24"/>
          <w:szCs w:val="24"/>
        </w:rPr>
      </w:pPr>
      <w:r w:rsidRPr="00C2794D">
        <w:rPr>
          <w:rFonts w:ascii="Cambria" w:hAnsi="Cambria" w:cs="Times New Roman"/>
          <w:sz w:val="24"/>
          <w:szCs w:val="24"/>
        </w:rPr>
        <w:t>Лучшая радиопрограмма</w:t>
      </w:r>
    </w:p>
    <w:p w14:paraId="5EC6DC51" w14:textId="494C9343" w:rsidR="00F257BB" w:rsidRPr="00C2794D" w:rsidRDefault="00F257BB" w:rsidP="00F257BB">
      <w:pPr>
        <w:pStyle w:val="ae"/>
        <w:numPr>
          <w:ilvl w:val="0"/>
          <w:numId w:val="33"/>
        </w:numPr>
        <w:tabs>
          <w:tab w:val="left" w:pos="3780"/>
        </w:tabs>
        <w:jc w:val="both"/>
        <w:rPr>
          <w:rFonts w:ascii="Cambria" w:hAnsi="Cambria" w:cs="Times New Roman"/>
          <w:sz w:val="24"/>
          <w:szCs w:val="24"/>
        </w:rPr>
      </w:pPr>
      <w:r w:rsidRPr="00C2794D">
        <w:rPr>
          <w:rFonts w:ascii="Cambria" w:hAnsi="Cambria" w:cs="Times New Roman"/>
          <w:sz w:val="24"/>
          <w:szCs w:val="24"/>
        </w:rPr>
        <w:t>Лучшее телешоу</w:t>
      </w:r>
    </w:p>
    <w:p w14:paraId="0DFEF256" w14:textId="3F3C3FFC"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Шесть журналистов, представляющих газеты «Минбари халк» и «Чархи гардун», радио «Точикистон» и «Садо</w:t>
      </w:r>
      <w:r w:rsidR="00C2794D">
        <w:rPr>
          <w:rFonts w:ascii="Cambria" w:hAnsi="Cambria" w:cs="Times New Roman"/>
          <w:sz w:val="24"/>
          <w:szCs w:val="24"/>
        </w:rPr>
        <w:t>и Душанбе», ТВ «Таджи</w:t>
      </w:r>
      <w:r w:rsidRPr="00F257BB">
        <w:rPr>
          <w:rFonts w:ascii="Cambria" w:hAnsi="Cambria" w:cs="Times New Roman"/>
          <w:sz w:val="24"/>
          <w:szCs w:val="24"/>
        </w:rPr>
        <w:t>кист</w:t>
      </w:r>
      <w:r w:rsidR="00C2794D">
        <w:rPr>
          <w:rFonts w:ascii="Cambria" w:hAnsi="Cambria" w:cs="Times New Roman"/>
          <w:sz w:val="24"/>
          <w:szCs w:val="24"/>
        </w:rPr>
        <w:t>а</w:t>
      </w:r>
      <w:r w:rsidRPr="00F257BB">
        <w:rPr>
          <w:rFonts w:ascii="Cambria" w:hAnsi="Cambria" w:cs="Times New Roman"/>
          <w:sz w:val="24"/>
          <w:szCs w:val="24"/>
        </w:rPr>
        <w:t>н» и «Джахоннамо», были выбраны в качестве победителей 2017 года, награждены денежными призами и получили сертификаты. Вторые лучшие журналисты тех же категорий получили поощрительные призы за свои усилия от ООН</w:t>
      </w:r>
      <w:r w:rsidR="00C2794D">
        <w:rPr>
          <w:rFonts w:ascii="Cambria" w:hAnsi="Cambria" w:cs="Times New Roman"/>
          <w:sz w:val="24"/>
          <w:szCs w:val="24"/>
        </w:rPr>
        <w:t>-</w:t>
      </w:r>
      <w:r w:rsidRPr="00F257BB">
        <w:rPr>
          <w:rFonts w:ascii="Cambria" w:hAnsi="Cambria" w:cs="Times New Roman"/>
          <w:sz w:val="24"/>
          <w:szCs w:val="24"/>
        </w:rPr>
        <w:t>Женщины</w:t>
      </w:r>
    </w:p>
    <w:p w14:paraId="08A377BB" w14:textId="77777777" w:rsidR="00F257BB" w:rsidRPr="00C2794D" w:rsidRDefault="00F257BB" w:rsidP="00F257BB">
      <w:pPr>
        <w:tabs>
          <w:tab w:val="left" w:pos="3780"/>
        </w:tabs>
        <w:jc w:val="both"/>
        <w:rPr>
          <w:rFonts w:ascii="Cambria" w:hAnsi="Cambria" w:cs="Times New Roman"/>
          <w:b/>
          <w:sz w:val="24"/>
          <w:szCs w:val="24"/>
        </w:rPr>
      </w:pPr>
      <w:r w:rsidRPr="00C2794D">
        <w:rPr>
          <w:rFonts w:ascii="Cambria" w:hAnsi="Cambria" w:cs="Times New Roman"/>
          <w:b/>
          <w:sz w:val="24"/>
          <w:szCs w:val="24"/>
        </w:rPr>
        <w:t>Международный женский день</w:t>
      </w:r>
    </w:p>
    <w:p w14:paraId="0234F40A" w14:textId="3CC56F4C"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- 3 марта - в ознаменование Международного женского дня в сотрудничестве с Комитетом по делам женщин и семьи </w:t>
      </w:r>
      <w:r w:rsidR="00C2794D">
        <w:rPr>
          <w:rFonts w:ascii="Cambria" w:hAnsi="Cambria" w:cs="Times New Roman"/>
          <w:sz w:val="24"/>
          <w:szCs w:val="24"/>
        </w:rPr>
        <w:t>Филиала ГОПА мбХ в РТ/</w:t>
      </w:r>
      <w:r w:rsidR="00C2794D" w:rsidRPr="000341D4">
        <w:rPr>
          <w:rFonts w:ascii="Cambria" w:hAnsi="Cambria" w:cs="Times New Roman"/>
          <w:sz w:val="24"/>
          <w:szCs w:val="24"/>
        </w:rPr>
        <w:t xml:space="preserve">Проекта по </w:t>
      </w:r>
      <w:r w:rsidR="00C2794D" w:rsidRPr="000341D4">
        <w:rPr>
          <w:rFonts w:ascii="Cambria" w:hAnsi="Cambria" w:cs="Times New Roman"/>
          <w:sz w:val="24"/>
          <w:szCs w:val="24"/>
        </w:rPr>
        <w:lastRenderedPageBreak/>
        <w:t>предотвр</w:t>
      </w:r>
      <w:r w:rsidR="00C2794D">
        <w:rPr>
          <w:rFonts w:ascii="Cambria" w:hAnsi="Cambria" w:cs="Times New Roman"/>
          <w:sz w:val="24"/>
          <w:szCs w:val="24"/>
        </w:rPr>
        <w:t>ащению домашнего насилия (PDV)</w:t>
      </w:r>
      <w:r w:rsidRPr="00F257BB">
        <w:rPr>
          <w:rFonts w:ascii="Cambria" w:hAnsi="Cambria" w:cs="Times New Roman"/>
          <w:sz w:val="24"/>
          <w:szCs w:val="24"/>
        </w:rPr>
        <w:t xml:space="preserve"> провела конференцию в Хуросонском районе;</w:t>
      </w:r>
    </w:p>
    <w:p w14:paraId="4482D277" w14:textId="77777777"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- 3 марта - для учащихся старших классов школ Бохтарского и Шаартузского районов была проведена интерактивная информационная сессия о роли образования в жизни девочек и женщин;</w:t>
      </w:r>
    </w:p>
    <w:p w14:paraId="69D0E6DD" w14:textId="7D4B783E"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- 6 марта - встреча по обсуждению вопросов расширения прав и возможностей женщин в Государственном институте искусства и дизайна в </w:t>
      </w:r>
      <w:r w:rsidR="00C2794D">
        <w:rPr>
          <w:rFonts w:ascii="Cambria" w:hAnsi="Cambria" w:cs="Times New Roman"/>
          <w:sz w:val="24"/>
          <w:szCs w:val="24"/>
        </w:rPr>
        <w:t xml:space="preserve">г. </w:t>
      </w:r>
      <w:r w:rsidRPr="00F257BB">
        <w:rPr>
          <w:rFonts w:ascii="Cambria" w:hAnsi="Cambria" w:cs="Times New Roman"/>
          <w:sz w:val="24"/>
          <w:szCs w:val="24"/>
        </w:rPr>
        <w:t>Душанбе;</w:t>
      </w:r>
    </w:p>
    <w:p w14:paraId="6541883A" w14:textId="5F4B7434" w:rsid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- 7 марта - </w:t>
      </w:r>
      <w:r w:rsidR="00C2794D">
        <w:rPr>
          <w:rFonts w:ascii="Cambria" w:hAnsi="Cambria" w:cs="Times New Roman"/>
          <w:sz w:val="24"/>
          <w:szCs w:val="24"/>
        </w:rPr>
        <w:t>Филиала ГОПА мбХ в РТ/</w:t>
      </w:r>
      <w:r w:rsidR="00C2794D" w:rsidRPr="000341D4">
        <w:rPr>
          <w:rFonts w:ascii="Cambria" w:hAnsi="Cambria" w:cs="Times New Roman"/>
          <w:sz w:val="24"/>
          <w:szCs w:val="24"/>
        </w:rPr>
        <w:t>Проекта по предотвр</w:t>
      </w:r>
      <w:r w:rsidR="00C2794D">
        <w:rPr>
          <w:rFonts w:ascii="Cambria" w:hAnsi="Cambria" w:cs="Times New Roman"/>
          <w:sz w:val="24"/>
          <w:szCs w:val="24"/>
        </w:rPr>
        <w:t>ащению домашнего насилия (PDV)</w:t>
      </w:r>
      <w:r w:rsidRPr="00F257BB">
        <w:rPr>
          <w:rFonts w:ascii="Cambria" w:hAnsi="Cambria" w:cs="Times New Roman"/>
          <w:sz w:val="24"/>
          <w:szCs w:val="24"/>
        </w:rPr>
        <w:t xml:space="preserve"> организовал совместную кампанию с Хельветас Таджикистан и ООН </w:t>
      </w:r>
      <w:r w:rsidR="00C2794D">
        <w:rPr>
          <w:rFonts w:ascii="Cambria" w:hAnsi="Cambria" w:cs="Times New Roman"/>
          <w:sz w:val="24"/>
          <w:szCs w:val="24"/>
        </w:rPr>
        <w:t>-</w:t>
      </w:r>
      <w:r w:rsidRPr="00F257BB">
        <w:rPr>
          <w:rFonts w:ascii="Cambria" w:hAnsi="Cambria" w:cs="Times New Roman"/>
          <w:sz w:val="24"/>
          <w:szCs w:val="24"/>
        </w:rPr>
        <w:t>Женщины под девизом «Сильные женщины - счастливые семьи» для повышения осведомленности о равных правах и возможностях для женщин и девочек. В самых людных общественных местах Душанбе волонтеры распространяли информационные материалы о популярных таджикских спортсменках, которые добились успеха благодаря поддержке членов своей семьи. Молодые активисты также брали интервью у людей на улицах о роли женщин в современном обществе, снимая интерактивное видео об этой кампании.</w:t>
      </w:r>
    </w:p>
    <w:p w14:paraId="334BCCA2" w14:textId="77777777" w:rsidR="00F257BB" w:rsidRPr="00C2794D" w:rsidRDefault="00F257BB" w:rsidP="00F257BB">
      <w:pPr>
        <w:tabs>
          <w:tab w:val="left" w:pos="3780"/>
        </w:tabs>
        <w:jc w:val="both"/>
        <w:rPr>
          <w:rFonts w:ascii="Cambria" w:hAnsi="Cambria" w:cs="Times New Roman"/>
          <w:b/>
          <w:sz w:val="24"/>
          <w:szCs w:val="24"/>
        </w:rPr>
      </w:pPr>
      <w:r w:rsidRPr="00C2794D">
        <w:rPr>
          <w:rFonts w:ascii="Cambria" w:hAnsi="Cambria" w:cs="Times New Roman"/>
          <w:b/>
          <w:sz w:val="24"/>
          <w:szCs w:val="24"/>
        </w:rPr>
        <w:t>Международный день семьи</w:t>
      </w:r>
    </w:p>
    <w:p w14:paraId="3248068B" w14:textId="77777777" w:rsidR="00420EE0"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11-15 мая в сотрудничестве с местными хукуматами </w:t>
      </w:r>
      <w:r w:rsidR="00EE6609">
        <w:rPr>
          <w:rFonts w:ascii="Cambria" w:hAnsi="Cambria" w:cs="Times New Roman"/>
          <w:sz w:val="24"/>
          <w:szCs w:val="24"/>
        </w:rPr>
        <w:t>Филиал ГОПА мбХ в РТ/</w:t>
      </w:r>
      <w:r w:rsidR="00EE6609" w:rsidRPr="000341D4">
        <w:rPr>
          <w:rFonts w:ascii="Cambria" w:hAnsi="Cambria" w:cs="Times New Roman"/>
          <w:sz w:val="24"/>
          <w:szCs w:val="24"/>
        </w:rPr>
        <w:t>Проекта по предотвр</w:t>
      </w:r>
      <w:r w:rsidR="00EE6609">
        <w:rPr>
          <w:rFonts w:ascii="Cambria" w:hAnsi="Cambria" w:cs="Times New Roman"/>
          <w:sz w:val="24"/>
          <w:szCs w:val="24"/>
        </w:rPr>
        <w:t>ащению домашнего насилия (PDV)</w:t>
      </w:r>
      <w:r w:rsidRPr="00F257BB">
        <w:rPr>
          <w:rFonts w:ascii="Cambria" w:hAnsi="Cambria" w:cs="Times New Roman"/>
          <w:sz w:val="24"/>
          <w:szCs w:val="24"/>
        </w:rPr>
        <w:t xml:space="preserve"> отметил Международный день семьи в районах Вахш, Бохтар, Хамадони, Балхи, Шаартуз и Сарбанд. В Душанбе </w:t>
      </w:r>
      <w:r w:rsidR="00EE6609">
        <w:rPr>
          <w:rFonts w:ascii="Cambria" w:hAnsi="Cambria" w:cs="Times New Roman"/>
          <w:sz w:val="24"/>
          <w:szCs w:val="24"/>
        </w:rPr>
        <w:t xml:space="preserve">данная акция была проведена </w:t>
      </w:r>
      <w:r w:rsidRPr="00F257BB">
        <w:rPr>
          <w:rFonts w:ascii="Cambria" w:hAnsi="Cambria" w:cs="Times New Roman"/>
          <w:sz w:val="24"/>
          <w:szCs w:val="24"/>
        </w:rPr>
        <w:t xml:space="preserve">совместно с Комитетом по делам женщин и семьи при Правительстве РТ. Это мероприятие проходило в Ботаническом саду и в нем приняли участие активные молодые люди, которые могли принять участие в коллективных спортивных соревнованиях. Взрослые вместе с детьми проверяли свою силу в эстафете, прыгая в сумках и перетягивая канат. Отцы соревновались друг с другом в армрестлинге под лозунгом «Моя сила не в насилии». Также была проведена тематическая викторина для проверки знаний о правовых и этических нормах, регулирующих семейные дела. По итогам соревнований все участники получили памятные дипломы и подарки. </w:t>
      </w:r>
    </w:p>
    <w:p w14:paraId="7DF6289B" w14:textId="1A794E10"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Аналогичное мероприятие было проведено в Центральном парке имени Мурчаева в Курган-Тюбе 15 мая. Он был реализован совместно с Кризисным центром «Гамхори», администрацией Хатлонской области и хукуматом города </w:t>
      </w:r>
      <w:r w:rsidR="00420EE0">
        <w:rPr>
          <w:rFonts w:ascii="Cambria" w:hAnsi="Cambria" w:cs="Times New Roman"/>
          <w:sz w:val="24"/>
          <w:szCs w:val="24"/>
        </w:rPr>
        <w:t>Бохтар</w:t>
      </w:r>
      <w:r w:rsidRPr="00F257BB">
        <w:rPr>
          <w:rFonts w:ascii="Cambria" w:hAnsi="Cambria" w:cs="Times New Roman"/>
          <w:sz w:val="24"/>
          <w:szCs w:val="24"/>
        </w:rPr>
        <w:t>. Во время акции помимо конкурсной программы волонтеры проекта распространяли информацион</w:t>
      </w:r>
      <w:r w:rsidR="00420EE0">
        <w:rPr>
          <w:rFonts w:ascii="Cambria" w:hAnsi="Cambria" w:cs="Times New Roman"/>
          <w:sz w:val="24"/>
          <w:szCs w:val="24"/>
        </w:rPr>
        <w:t>ные брошюры «Жизнь без насилия».</w:t>
      </w:r>
    </w:p>
    <w:p w14:paraId="6780C6A1" w14:textId="77777777" w:rsidR="00F257BB" w:rsidRPr="00420EE0" w:rsidRDefault="00F257BB" w:rsidP="00F257BB">
      <w:pPr>
        <w:tabs>
          <w:tab w:val="left" w:pos="3780"/>
        </w:tabs>
        <w:jc w:val="both"/>
        <w:rPr>
          <w:rFonts w:ascii="Cambria" w:hAnsi="Cambria" w:cs="Times New Roman"/>
          <w:b/>
          <w:sz w:val="24"/>
          <w:szCs w:val="24"/>
        </w:rPr>
      </w:pPr>
      <w:r w:rsidRPr="00420EE0">
        <w:rPr>
          <w:rFonts w:ascii="Cambria" w:hAnsi="Cambria" w:cs="Times New Roman"/>
          <w:b/>
          <w:sz w:val="24"/>
          <w:szCs w:val="24"/>
        </w:rPr>
        <w:t>16 дней кампании против гендерного насилия</w:t>
      </w:r>
    </w:p>
    <w:p w14:paraId="5251064C" w14:textId="2A0523EC"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 В ноябре 2017 года для лучшей работы с целевой аудиторией были выпущены два социальных видеоролика под девизом «Моя сила не в насилии». Эти ролики иллюстрируют ситуации, когда мужчины используют свою физическую силу для добрых дел (занимаются домашними делами, передвигают мебель и т. Д.), Выбирая сочувствие против насилия. Видеоклипы демонстрировались на протяжении всей </w:t>
      </w:r>
      <w:r w:rsidRPr="00F257BB">
        <w:rPr>
          <w:rFonts w:ascii="Cambria" w:hAnsi="Cambria" w:cs="Times New Roman"/>
          <w:sz w:val="24"/>
          <w:szCs w:val="24"/>
        </w:rPr>
        <w:lastRenderedPageBreak/>
        <w:t xml:space="preserve">кампании «16 дней» на телеканале «Хатлон» и на телеканале «Джахоннамо» на бесплатной основе при поддержке </w:t>
      </w:r>
      <w:r w:rsidR="00420EE0">
        <w:rPr>
          <w:rFonts w:ascii="Cambria" w:hAnsi="Cambria" w:cs="Times New Roman"/>
          <w:sz w:val="24"/>
          <w:szCs w:val="24"/>
        </w:rPr>
        <w:t>КДЖС</w:t>
      </w:r>
      <w:r w:rsidRPr="00F257BB">
        <w:rPr>
          <w:rFonts w:ascii="Cambria" w:hAnsi="Cambria" w:cs="Times New Roman"/>
          <w:sz w:val="24"/>
          <w:szCs w:val="24"/>
        </w:rPr>
        <w:t>.</w:t>
      </w:r>
    </w:p>
    <w:p w14:paraId="096B7C76" w14:textId="171F1143"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xml:space="preserve">- 25 ноября - 1 декабря PDV совместно с </w:t>
      </w:r>
      <w:r w:rsidR="00420EE0">
        <w:rPr>
          <w:rFonts w:ascii="Cambria" w:hAnsi="Cambria" w:cs="Times New Roman"/>
          <w:sz w:val="24"/>
          <w:szCs w:val="24"/>
        </w:rPr>
        <w:t>КДЖС</w:t>
      </w:r>
      <w:r w:rsidRPr="00F257BB">
        <w:rPr>
          <w:rFonts w:ascii="Cambria" w:hAnsi="Cambria" w:cs="Times New Roman"/>
          <w:sz w:val="24"/>
          <w:szCs w:val="24"/>
        </w:rPr>
        <w:t xml:space="preserve">, юристы и психологи </w:t>
      </w:r>
      <w:r w:rsidR="00420EE0">
        <w:rPr>
          <w:rFonts w:ascii="Cambria" w:hAnsi="Cambria" w:cs="Times New Roman"/>
          <w:sz w:val="24"/>
          <w:szCs w:val="24"/>
        </w:rPr>
        <w:t>ОО «Бовари ва фардо»</w:t>
      </w:r>
      <w:r w:rsidRPr="00F257BB">
        <w:rPr>
          <w:rFonts w:ascii="Cambria" w:hAnsi="Cambria" w:cs="Times New Roman"/>
          <w:sz w:val="24"/>
          <w:szCs w:val="24"/>
        </w:rPr>
        <w:t xml:space="preserve"> и Helvetas Swiss Incorporation провели серию бесплатных мобильных консультаций среди местного населения в самых населенных районах города Душанбе (Садбарг, Корвон, Саховат, Зарнисор, Автовокзал, Гулистон). В то же время волонтеры проекта распространяли информационные материалы с контактными данными поставщиков услуг жертвам домашнего насилия, а также брошюры и листовки по аспектам семейного законодательства. Аналогичные акции имели место в районах Леваканд (бывший сарбанд), Кушони</w:t>
      </w:r>
      <w:r w:rsidR="00420EE0">
        <w:rPr>
          <w:rFonts w:ascii="Cambria" w:hAnsi="Cambria" w:cs="Times New Roman"/>
          <w:sz w:val="24"/>
          <w:szCs w:val="24"/>
        </w:rPr>
        <w:t>ё</w:t>
      </w:r>
      <w:r w:rsidRPr="00F257BB">
        <w:rPr>
          <w:rFonts w:ascii="Cambria" w:hAnsi="Cambria" w:cs="Times New Roman"/>
          <w:sz w:val="24"/>
          <w:szCs w:val="24"/>
        </w:rPr>
        <w:t>н (бывший Бохтар) и Вакш совместно с хукуматом Хатлонской области. Всего за этот период было проведено 30 мобильных консультаций, в которых приняло участие около 600 человек.</w:t>
      </w:r>
    </w:p>
    <w:p w14:paraId="41C4D93D" w14:textId="3AB48013" w:rsidR="00F257BB" w:rsidRPr="00F257BB" w:rsidRDefault="00F257BB" w:rsidP="00F257BB">
      <w:pPr>
        <w:tabs>
          <w:tab w:val="left" w:pos="3780"/>
        </w:tabs>
        <w:jc w:val="both"/>
        <w:rPr>
          <w:rFonts w:ascii="Cambria" w:hAnsi="Cambria" w:cs="Times New Roman"/>
          <w:sz w:val="24"/>
          <w:szCs w:val="24"/>
        </w:rPr>
      </w:pPr>
      <w:r w:rsidRPr="00F257BB">
        <w:rPr>
          <w:rFonts w:ascii="Cambria" w:hAnsi="Cambria" w:cs="Times New Roman"/>
          <w:sz w:val="24"/>
          <w:szCs w:val="24"/>
        </w:rPr>
        <w:t>- Заключительное мероприятие кампании «16 дней</w:t>
      </w:r>
      <w:r w:rsidR="00420EE0">
        <w:rPr>
          <w:rFonts w:ascii="Cambria" w:hAnsi="Cambria" w:cs="Times New Roman"/>
          <w:sz w:val="24"/>
          <w:szCs w:val="24"/>
        </w:rPr>
        <w:t xml:space="preserve"> против насилия в отношении женщин</w:t>
      </w:r>
      <w:r w:rsidRPr="00F257BB">
        <w:rPr>
          <w:rFonts w:ascii="Cambria" w:hAnsi="Cambria" w:cs="Times New Roman"/>
          <w:sz w:val="24"/>
          <w:szCs w:val="24"/>
        </w:rPr>
        <w:t>» в формате круглого стола было посвящено Международному дню прав человека, организованному совместно с Комитетом по делам женщин и семьи, в котором приняли участие 50 студентов из Таджикского государственного университета, представители СМИ и правительства.</w:t>
      </w:r>
    </w:p>
    <w:p w14:paraId="10B1EA0C" w14:textId="77777777" w:rsidR="00177398" w:rsidRDefault="00177398" w:rsidP="00F14640">
      <w:pPr>
        <w:spacing w:after="0" w:line="240" w:lineRule="auto"/>
        <w:jc w:val="both"/>
        <w:rPr>
          <w:rFonts w:ascii="Cambria" w:hAnsi="Cambria" w:cs="Times New Roman Tj"/>
          <w:b/>
          <w:sz w:val="24"/>
          <w:szCs w:val="24"/>
          <w:lang w:val="tg-Cyrl-TJ"/>
        </w:rPr>
      </w:pPr>
      <w:r>
        <w:rPr>
          <w:rFonts w:ascii="Cambria" w:hAnsi="Cambria" w:cs="Times New Roman Tj"/>
          <w:b/>
          <w:sz w:val="24"/>
          <w:szCs w:val="24"/>
          <w:lang w:val="tg-Cyrl-TJ"/>
        </w:rPr>
        <w:t>2018 год</w:t>
      </w:r>
    </w:p>
    <w:p w14:paraId="146C941F" w14:textId="77777777" w:rsidR="00177398" w:rsidRDefault="00177398" w:rsidP="00177398">
      <w:pPr>
        <w:tabs>
          <w:tab w:val="left" w:pos="3780"/>
        </w:tabs>
        <w:jc w:val="both"/>
        <w:rPr>
          <w:rFonts w:ascii="Cambria" w:hAnsi="Cambria" w:cs="Times New Roman"/>
          <w:sz w:val="24"/>
          <w:szCs w:val="24"/>
        </w:rPr>
      </w:pPr>
      <w:r>
        <w:rPr>
          <w:rFonts w:ascii="Cambria" w:hAnsi="Cambria" w:cs="Times New Roman"/>
          <w:sz w:val="24"/>
          <w:szCs w:val="24"/>
        </w:rPr>
        <w:t>В 2018 году в</w:t>
      </w:r>
      <w:r w:rsidRPr="002A0B0E">
        <w:rPr>
          <w:rFonts w:ascii="Cambria" w:hAnsi="Cambria" w:cs="Times New Roman"/>
          <w:sz w:val="24"/>
          <w:szCs w:val="24"/>
        </w:rPr>
        <w:t xml:space="preserve"> соответствии с подпунктом 1 пункта 2 Плана действий на уровне сельских и городских общин проводится 35 регулярных встреч, 5 семинаров и консультаций по регулярной общественной осведомленности о положениях Закона о предотвращении насилия в семье. Было проведено 12 массовых культурно-просветительских мероприятий, 2 телепрограммы по предупреждению насилия в семье.</w:t>
      </w:r>
    </w:p>
    <w:p w14:paraId="247B20DC" w14:textId="77777777" w:rsidR="00177398" w:rsidRDefault="00177398" w:rsidP="00177398">
      <w:pPr>
        <w:tabs>
          <w:tab w:val="left" w:pos="3780"/>
        </w:tabs>
        <w:jc w:val="both"/>
        <w:rPr>
          <w:rFonts w:ascii="Cambria" w:hAnsi="Cambria" w:cs="Times New Roman"/>
          <w:sz w:val="24"/>
          <w:szCs w:val="24"/>
        </w:rPr>
      </w:pPr>
      <w:r w:rsidRPr="00506377">
        <w:rPr>
          <w:rFonts w:ascii="Cambria" w:hAnsi="Cambria" w:cs="Times New Roman"/>
          <w:sz w:val="24"/>
          <w:szCs w:val="24"/>
        </w:rPr>
        <w:t>В Муминабаде 80 встреч и интервью, 4 учебных семинара, 1 круглый стол на тему «Предупреждение насилия в семье» в районе Джалолиддини Балхи 58 интервью, 6 учебных семинаров, 3 круглых стола на тему «Создание безопасной среды для жертвы домашнего насилия », в котором приняли участие более 3468 граждан.</w:t>
      </w:r>
    </w:p>
    <w:p w14:paraId="22A86939" w14:textId="43CC3BE8" w:rsidR="00BA74D3" w:rsidRPr="00D57B2E" w:rsidRDefault="00BA74D3" w:rsidP="00BA74D3">
      <w:pPr>
        <w:tabs>
          <w:tab w:val="left" w:pos="3780"/>
        </w:tabs>
        <w:jc w:val="both"/>
        <w:rPr>
          <w:rFonts w:ascii="Cambria" w:hAnsi="Cambria" w:cs="Times New Roman"/>
          <w:sz w:val="24"/>
          <w:szCs w:val="24"/>
        </w:rPr>
      </w:pPr>
      <w:r>
        <w:rPr>
          <w:rFonts w:ascii="Cambria" w:hAnsi="Cambria" w:cs="Times New Roman"/>
          <w:sz w:val="24"/>
          <w:szCs w:val="24"/>
        </w:rPr>
        <w:t xml:space="preserve">Напечатано </w:t>
      </w:r>
      <w:r w:rsidRPr="00D57B2E">
        <w:rPr>
          <w:rFonts w:ascii="Cambria" w:hAnsi="Cambria" w:cs="Times New Roman"/>
          <w:sz w:val="24"/>
          <w:szCs w:val="24"/>
        </w:rPr>
        <w:t>1</w:t>
      </w:r>
      <w:r>
        <w:rPr>
          <w:rFonts w:ascii="Cambria" w:hAnsi="Cambria" w:cs="Times New Roman"/>
          <w:sz w:val="24"/>
          <w:szCs w:val="24"/>
        </w:rPr>
        <w:t>1</w:t>
      </w:r>
      <w:r w:rsidRPr="00D57B2E">
        <w:rPr>
          <w:rFonts w:ascii="Cambria" w:hAnsi="Cambria" w:cs="Times New Roman"/>
          <w:sz w:val="24"/>
          <w:szCs w:val="24"/>
        </w:rPr>
        <w:t xml:space="preserve"> 000 экземпляров</w:t>
      </w:r>
      <w:r>
        <w:rPr>
          <w:rFonts w:ascii="Cambria" w:hAnsi="Cambria" w:cs="Times New Roman"/>
          <w:sz w:val="24"/>
          <w:szCs w:val="24"/>
        </w:rPr>
        <w:t xml:space="preserve"> нижеследующих материалов</w:t>
      </w:r>
      <w:r w:rsidRPr="00D57B2E">
        <w:rPr>
          <w:rFonts w:ascii="Cambria" w:hAnsi="Cambria" w:cs="Times New Roman"/>
          <w:sz w:val="24"/>
          <w:szCs w:val="24"/>
        </w:rPr>
        <w:t xml:space="preserve"> в партнерстве с проектом </w:t>
      </w:r>
      <w:r w:rsidR="00B27B87">
        <w:rPr>
          <w:rFonts w:ascii="Cambria" w:hAnsi="Cambria" w:cs="Times New Roman"/>
          <w:sz w:val="24"/>
          <w:szCs w:val="24"/>
        </w:rPr>
        <w:t xml:space="preserve">  по предотвращению домашнего насилия </w:t>
      </w:r>
      <w:r w:rsidRPr="00D57B2E">
        <w:rPr>
          <w:rFonts w:ascii="Cambria" w:hAnsi="Cambria" w:cs="Times New Roman"/>
          <w:sz w:val="24"/>
          <w:szCs w:val="24"/>
        </w:rPr>
        <w:t>» (</w:t>
      </w:r>
      <w:r w:rsidR="00B27B87">
        <w:rPr>
          <w:rFonts w:ascii="Cambria" w:hAnsi="Cambria" w:cs="Times New Roman"/>
          <w:sz w:val="24"/>
          <w:szCs w:val="24"/>
          <w:lang w:val="en-US"/>
        </w:rPr>
        <w:t>PDV</w:t>
      </w:r>
      <w:r w:rsidRPr="00D57B2E">
        <w:rPr>
          <w:rFonts w:ascii="Cambria" w:hAnsi="Cambria" w:cs="Times New Roman"/>
          <w:sz w:val="24"/>
          <w:szCs w:val="24"/>
        </w:rPr>
        <w:t>):</w:t>
      </w:r>
    </w:p>
    <w:p w14:paraId="31D96642" w14:textId="77777777" w:rsidR="00BA74D3" w:rsidRPr="003D727C" w:rsidRDefault="00BA74D3" w:rsidP="003D727C">
      <w:pPr>
        <w:pStyle w:val="ae"/>
        <w:numPr>
          <w:ilvl w:val="0"/>
          <w:numId w:val="25"/>
        </w:numPr>
        <w:tabs>
          <w:tab w:val="left" w:pos="3780"/>
        </w:tabs>
        <w:jc w:val="both"/>
        <w:rPr>
          <w:rFonts w:ascii="Cambria" w:hAnsi="Cambria" w:cs="Times New Roman"/>
          <w:sz w:val="24"/>
          <w:szCs w:val="24"/>
        </w:rPr>
      </w:pPr>
      <w:r w:rsidRPr="003D727C">
        <w:rPr>
          <w:rFonts w:ascii="Cambria" w:hAnsi="Cambria" w:cs="Times New Roman"/>
          <w:sz w:val="24"/>
          <w:szCs w:val="24"/>
        </w:rPr>
        <w:t>«Наша цель: защитить и сохранить семью» (1-3 брошюры);</w:t>
      </w:r>
    </w:p>
    <w:p w14:paraId="751A6290" w14:textId="001F2EAA" w:rsidR="00952B3A" w:rsidRDefault="00952B3A" w:rsidP="003D727C">
      <w:pPr>
        <w:pStyle w:val="ae"/>
        <w:numPr>
          <w:ilvl w:val="0"/>
          <w:numId w:val="25"/>
        </w:numPr>
        <w:tabs>
          <w:tab w:val="left" w:pos="3780"/>
        </w:tabs>
        <w:jc w:val="both"/>
        <w:rPr>
          <w:rFonts w:ascii="Cambria" w:hAnsi="Cambria" w:cs="Times New Roman"/>
          <w:sz w:val="24"/>
          <w:szCs w:val="24"/>
        </w:rPr>
      </w:pPr>
      <w:r>
        <w:rPr>
          <w:rFonts w:ascii="Cambria" w:hAnsi="Cambria" w:cs="Times New Roman"/>
          <w:sz w:val="24"/>
          <w:szCs w:val="24"/>
        </w:rPr>
        <w:t xml:space="preserve"> Комиксы </w:t>
      </w:r>
      <w:r w:rsidR="00BA74D3" w:rsidRPr="003D727C">
        <w:rPr>
          <w:rFonts w:ascii="Cambria" w:hAnsi="Cambria" w:cs="Times New Roman"/>
          <w:sz w:val="24"/>
          <w:szCs w:val="24"/>
        </w:rPr>
        <w:t>"Ча</w:t>
      </w:r>
      <w:r w:rsidR="009C6939" w:rsidRPr="003D727C">
        <w:rPr>
          <w:rFonts w:ascii="Cambria" w:hAnsi="Cambria" w:cs="Times New Roman"/>
          <w:sz w:val="24"/>
          <w:szCs w:val="24"/>
        </w:rPr>
        <w:t>р</w:t>
      </w:r>
      <w:r w:rsidR="00BA74D3" w:rsidRPr="003D727C">
        <w:rPr>
          <w:rFonts w:ascii="Cambria" w:hAnsi="Cambria" w:cs="Times New Roman"/>
          <w:sz w:val="24"/>
          <w:szCs w:val="24"/>
        </w:rPr>
        <w:t>xoфалак";</w:t>
      </w:r>
      <w:r>
        <w:rPr>
          <w:rFonts w:ascii="Cambria" w:hAnsi="Cambria" w:cs="Times New Roman"/>
          <w:sz w:val="24"/>
          <w:szCs w:val="24"/>
        </w:rPr>
        <w:t xml:space="preserve"> </w:t>
      </w:r>
      <w:r w:rsidR="00BA74D3" w:rsidRPr="003D727C">
        <w:rPr>
          <w:rFonts w:ascii="Cambria" w:hAnsi="Cambria" w:cs="Times New Roman"/>
          <w:sz w:val="24"/>
          <w:szCs w:val="24"/>
        </w:rPr>
        <w:t>«Не путайся</w:t>
      </w:r>
      <w:proofErr w:type="gramStart"/>
      <w:r w:rsidR="00BA74D3" w:rsidRPr="003D727C">
        <w:rPr>
          <w:rFonts w:ascii="Cambria" w:hAnsi="Cambria" w:cs="Times New Roman"/>
          <w:sz w:val="24"/>
          <w:szCs w:val="24"/>
        </w:rPr>
        <w:t>»;  «</w:t>
      </w:r>
      <w:proofErr w:type="gramEnd"/>
      <w:r w:rsidR="00BA74D3" w:rsidRPr="003D727C">
        <w:rPr>
          <w:rFonts w:ascii="Cambria" w:hAnsi="Cambria" w:cs="Times New Roman"/>
          <w:sz w:val="24"/>
          <w:szCs w:val="24"/>
        </w:rPr>
        <w:t>Свекровь»;</w:t>
      </w:r>
      <w:r>
        <w:rPr>
          <w:rFonts w:ascii="Cambria" w:hAnsi="Cambria" w:cs="Times New Roman"/>
          <w:sz w:val="24"/>
          <w:szCs w:val="24"/>
        </w:rPr>
        <w:t xml:space="preserve"> </w:t>
      </w:r>
      <w:r w:rsidR="00BA74D3" w:rsidRPr="003D727C">
        <w:rPr>
          <w:rFonts w:ascii="Cambria" w:hAnsi="Cambria" w:cs="Times New Roman"/>
          <w:sz w:val="24"/>
          <w:szCs w:val="24"/>
        </w:rPr>
        <w:t xml:space="preserve">«Почему идет дождь»; </w:t>
      </w:r>
    </w:p>
    <w:p w14:paraId="0B432D4C" w14:textId="10441412" w:rsidR="00952B3A" w:rsidRPr="003D727C" w:rsidRDefault="00952B3A" w:rsidP="003D727C">
      <w:pPr>
        <w:pStyle w:val="ae"/>
        <w:numPr>
          <w:ilvl w:val="0"/>
          <w:numId w:val="25"/>
        </w:numPr>
        <w:tabs>
          <w:tab w:val="left" w:pos="3780"/>
        </w:tabs>
        <w:jc w:val="both"/>
        <w:rPr>
          <w:rFonts w:ascii="Cambria" w:hAnsi="Cambria" w:cs="Times New Roman"/>
          <w:sz w:val="24"/>
          <w:szCs w:val="24"/>
        </w:rPr>
      </w:pPr>
      <w:r w:rsidRPr="006A6F7B">
        <w:rPr>
          <w:rFonts w:ascii="Cambria" w:hAnsi="Cambria" w:cs="Times New Roman"/>
          <w:sz w:val="24"/>
          <w:szCs w:val="24"/>
        </w:rPr>
        <w:t>«Домашнее насилие - это преступление!»,</w:t>
      </w:r>
    </w:p>
    <w:p w14:paraId="52A33684" w14:textId="77777777" w:rsidR="00952B3A" w:rsidRDefault="00BA74D3" w:rsidP="003D727C">
      <w:pPr>
        <w:pStyle w:val="ae"/>
        <w:numPr>
          <w:ilvl w:val="0"/>
          <w:numId w:val="25"/>
        </w:numPr>
        <w:tabs>
          <w:tab w:val="left" w:pos="3780"/>
        </w:tabs>
        <w:jc w:val="both"/>
        <w:rPr>
          <w:rFonts w:ascii="Cambria" w:hAnsi="Cambria" w:cs="Times New Roman"/>
          <w:sz w:val="24"/>
          <w:szCs w:val="24"/>
        </w:rPr>
      </w:pPr>
      <w:r w:rsidRPr="003D727C">
        <w:rPr>
          <w:rFonts w:ascii="Cambria" w:hAnsi="Cambria" w:cs="Times New Roman"/>
          <w:sz w:val="24"/>
          <w:szCs w:val="24"/>
        </w:rPr>
        <w:t>Календарь «Семья без насилия» - 1000 экземпляров на 2018 год;</w:t>
      </w:r>
    </w:p>
    <w:p w14:paraId="0C15154C" w14:textId="5A6F3A65" w:rsidR="00BA74D3" w:rsidRPr="003D727C" w:rsidRDefault="00BA74D3" w:rsidP="003D727C">
      <w:pPr>
        <w:pStyle w:val="ae"/>
        <w:numPr>
          <w:ilvl w:val="0"/>
          <w:numId w:val="25"/>
        </w:numPr>
        <w:tabs>
          <w:tab w:val="left" w:pos="3780"/>
        </w:tabs>
        <w:jc w:val="both"/>
        <w:rPr>
          <w:rFonts w:ascii="Cambria" w:hAnsi="Cambria" w:cs="Times New Roman"/>
          <w:sz w:val="24"/>
          <w:szCs w:val="24"/>
        </w:rPr>
      </w:pPr>
      <w:r w:rsidRPr="003D727C">
        <w:rPr>
          <w:rFonts w:ascii="Cambria" w:hAnsi="Cambria" w:cs="Times New Roman"/>
          <w:sz w:val="24"/>
          <w:szCs w:val="24"/>
        </w:rPr>
        <w:t xml:space="preserve"> Малый календарь «Моя сила не для насилия» - 3000 экземпляров на 2018 год.</w:t>
      </w:r>
    </w:p>
    <w:p w14:paraId="50188949" w14:textId="77777777" w:rsidR="00B436D0" w:rsidRDefault="00B436D0" w:rsidP="00BA74D3">
      <w:pPr>
        <w:tabs>
          <w:tab w:val="left" w:pos="3780"/>
        </w:tabs>
        <w:jc w:val="both"/>
        <w:rPr>
          <w:rFonts w:ascii="Cambria" w:hAnsi="Cambria" w:cs="Times New Roman"/>
          <w:sz w:val="24"/>
          <w:szCs w:val="24"/>
        </w:rPr>
      </w:pPr>
      <w:r>
        <w:rPr>
          <w:rFonts w:ascii="Cambria" w:hAnsi="Cambria" w:cs="Times New Roman"/>
          <w:sz w:val="24"/>
          <w:szCs w:val="24"/>
        </w:rPr>
        <w:t xml:space="preserve">В данном году традиционно проводятся </w:t>
      </w:r>
      <w:r w:rsidR="00430FD9">
        <w:rPr>
          <w:rFonts w:ascii="Cambria" w:hAnsi="Cambria" w:cs="Times New Roman"/>
          <w:sz w:val="24"/>
          <w:szCs w:val="24"/>
        </w:rPr>
        <w:t xml:space="preserve">акции «16 дней против насилия в отношении женщин» </w:t>
      </w:r>
      <w:r>
        <w:rPr>
          <w:rFonts w:ascii="Cambria" w:hAnsi="Cambria" w:cs="Times New Roman"/>
          <w:sz w:val="24"/>
          <w:szCs w:val="24"/>
        </w:rPr>
        <w:t>в сотрудничестве КДЖС и Филиала ГОПА мбХ в РТ/</w:t>
      </w:r>
      <w:r w:rsidRPr="000341D4">
        <w:rPr>
          <w:rFonts w:ascii="Cambria" w:hAnsi="Cambria" w:cs="Times New Roman"/>
          <w:sz w:val="24"/>
          <w:szCs w:val="24"/>
        </w:rPr>
        <w:t>Проекта по предотвр</w:t>
      </w:r>
      <w:r>
        <w:rPr>
          <w:rFonts w:ascii="Cambria" w:hAnsi="Cambria" w:cs="Times New Roman"/>
          <w:sz w:val="24"/>
          <w:szCs w:val="24"/>
        </w:rPr>
        <w:t xml:space="preserve">ащению домашнего насилия (PDV), такие как </w:t>
      </w:r>
    </w:p>
    <w:p w14:paraId="1FDEBBFC" w14:textId="585782FF" w:rsidR="00430FD9" w:rsidRDefault="00430FD9" w:rsidP="00BA74D3">
      <w:pPr>
        <w:tabs>
          <w:tab w:val="left" w:pos="3780"/>
        </w:tabs>
        <w:jc w:val="both"/>
        <w:rPr>
          <w:rFonts w:ascii="Cambria" w:hAnsi="Cambria" w:cs="Times New Roman"/>
          <w:sz w:val="24"/>
          <w:szCs w:val="24"/>
        </w:rPr>
      </w:pPr>
      <w:r>
        <w:rPr>
          <w:rFonts w:ascii="Cambria" w:hAnsi="Cambria" w:cs="Times New Roman"/>
          <w:sz w:val="24"/>
          <w:szCs w:val="24"/>
        </w:rPr>
        <w:lastRenderedPageBreak/>
        <w:t>– К</w:t>
      </w:r>
      <w:r w:rsidR="003D727C">
        <w:rPr>
          <w:rFonts w:ascii="Cambria" w:hAnsi="Cambria" w:cs="Times New Roman"/>
          <w:sz w:val="24"/>
          <w:szCs w:val="24"/>
        </w:rPr>
        <w:t>руг</w:t>
      </w:r>
      <w:r w:rsidR="00952B3A">
        <w:rPr>
          <w:rFonts w:ascii="Cambria" w:hAnsi="Cambria" w:cs="Times New Roman"/>
          <w:sz w:val="24"/>
          <w:szCs w:val="24"/>
        </w:rPr>
        <w:t>лый стол</w:t>
      </w:r>
      <w:r>
        <w:rPr>
          <w:rFonts w:ascii="Cambria" w:hAnsi="Cambria" w:cs="Times New Roman"/>
          <w:sz w:val="24"/>
          <w:szCs w:val="24"/>
        </w:rPr>
        <w:t xml:space="preserve"> на тему: «Сотрудничество для предотвращения насилия» в сотрудничестве КДЖС и ООН-Женщины с участием 80 представителей министерств и ведомств, ОО и МО. </w:t>
      </w:r>
    </w:p>
    <w:p w14:paraId="3EDE6EF1" w14:textId="32F7105D" w:rsidR="00430FD9" w:rsidRPr="00430FD9" w:rsidRDefault="00B436D0" w:rsidP="00430FD9">
      <w:pPr>
        <w:tabs>
          <w:tab w:val="left" w:pos="3780"/>
        </w:tabs>
        <w:jc w:val="both"/>
        <w:rPr>
          <w:rFonts w:ascii="Cambria" w:hAnsi="Cambria" w:cs="Times New Roman"/>
          <w:sz w:val="24"/>
          <w:szCs w:val="24"/>
        </w:rPr>
      </w:pPr>
      <w:r>
        <w:rPr>
          <w:rFonts w:ascii="Cambria" w:hAnsi="Cambria" w:cs="Times New Roman"/>
          <w:sz w:val="24"/>
          <w:szCs w:val="24"/>
        </w:rPr>
        <w:t xml:space="preserve">- </w:t>
      </w:r>
      <w:r w:rsidR="00430FD9" w:rsidRPr="00430FD9">
        <w:rPr>
          <w:rFonts w:ascii="Cambria" w:hAnsi="Cambria" w:cs="Times New Roman"/>
          <w:sz w:val="24"/>
          <w:szCs w:val="24"/>
        </w:rPr>
        <w:t>24 ноября в торговом центре Душанбе-Молл (Ашан) культурное мероприятие</w:t>
      </w:r>
      <w:r w:rsidR="00B35953">
        <w:rPr>
          <w:rFonts w:ascii="Cambria" w:hAnsi="Cambria" w:cs="Times New Roman"/>
          <w:sz w:val="24"/>
          <w:szCs w:val="24"/>
        </w:rPr>
        <w:t>:</w:t>
      </w:r>
      <w:r w:rsidR="00430FD9" w:rsidRPr="00430FD9">
        <w:rPr>
          <w:rFonts w:ascii="Cambria" w:hAnsi="Cambria" w:cs="Times New Roman"/>
          <w:sz w:val="24"/>
          <w:szCs w:val="24"/>
        </w:rPr>
        <w:t xml:space="preserve"> вопросы</w:t>
      </w:r>
      <w:r w:rsidR="00430FD9">
        <w:rPr>
          <w:rFonts w:ascii="Cambria" w:hAnsi="Cambria" w:cs="Times New Roman"/>
          <w:sz w:val="24"/>
          <w:szCs w:val="24"/>
        </w:rPr>
        <w:t xml:space="preserve"> и ответы по</w:t>
      </w:r>
      <w:r w:rsidR="00430FD9" w:rsidRPr="00430FD9">
        <w:rPr>
          <w:rFonts w:ascii="Cambria" w:hAnsi="Cambria" w:cs="Times New Roman"/>
          <w:sz w:val="24"/>
          <w:szCs w:val="24"/>
        </w:rPr>
        <w:t xml:space="preserve"> законодательств</w:t>
      </w:r>
      <w:r w:rsidR="00430FD9">
        <w:rPr>
          <w:rFonts w:ascii="Cambria" w:hAnsi="Cambria" w:cs="Times New Roman"/>
          <w:sz w:val="24"/>
          <w:szCs w:val="24"/>
        </w:rPr>
        <w:t>у</w:t>
      </w:r>
      <w:r w:rsidR="00430FD9" w:rsidRPr="00430FD9">
        <w:rPr>
          <w:rFonts w:ascii="Cambria" w:hAnsi="Cambria" w:cs="Times New Roman"/>
          <w:sz w:val="24"/>
          <w:szCs w:val="24"/>
        </w:rPr>
        <w:t xml:space="preserve"> Республики Таджикистан, с участием студентов, школьников и клиентов</w:t>
      </w:r>
      <w:r w:rsidR="00430FD9">
        <w:rPr>
          <w:rFonts w:ascii="Cambria" w:hAnsi="Cambria" w:cs="Times New Roman"/>
          <w:sz w:val="24"/>
          <w:szCs w:val="24"/>
        </w:rPr>
        <w:t xml:space="preserve"> центра </w:t>
      </w:r>
      <w:r w:rsidR="00430FD9" w:rsidRPr="00430FD9">
        <w:rPr>
          <w:rFonts w:ascii="Cambria" w:hAnsi="Cambria" w:cs="Times New Roman"/>
          <w:sz w:val="24"/>
          <w:szCs w:val="24"/>
        </w:rPr>
        <w:t xml:space="preserve">с </w:t>
      </w:r>
      <w:r w:rsidR="00B27B87">
        <w:rPr>
          <w:rFonts w:ascii="Cambria" w:hAnsi="Cambria" w:cs="Times New Roman"/>
          <w:sz w:val="24"/>
          <w:szCs w:val="24"/>
        </w:rPr>
        <w:t xml:space="preserve">охватом </w:t>
      </w:r>
      <w:r w:rsidR="00430FD9" w:rsidRPr="00430FD9">
        <w:rPr>
          <w:rFonts w:ascii="Cambria" w:hAnsi="Cambria" w:cs="Times New Roman"/>
          <w:sz w:val="24"/>
          <w:szCs w:val="24"/>
        </w:rPr>
        <w:t>200 человек.</w:t>
      </w:r>
    </w:p>
    <w:p w14:paraId="7652D675" w14:textId="548E9D0C" w:rsidR="00430FD9" w:rsidRDefault="00430FD9" w:rsidP="00430FD9">
      <w:pPr>
        <w:tabs>
          <w:tab w:val="left" w:pos="3780"/>
        </w:tabs>
        <w:jc w:val="both"/>
        <w:rPr>
          <w:rFonts w:ascii="Cambria" w:hAnsi="Cambria" w:cs="Times New Roman"/>
          <w:sz w:val="24"/>
          <w:szCs w:val="24"/>
        </w:rPr>
      </w:pPr>
      <w:r w:rsidRPr="00430FD9">
        <w:rPr>
          <w:rFonts w:ascii="Cambria" w:hAnsi="Cambria" w:cs="Times New Roman"/>
          <w:sz w:val="24"/>
          <w:szCs w:val="24"/>
        </w:rPr>
        <w:t>Согласно письму Министерства иностранных дел Республики Таджикистан от 22 ноября 2018 года № 419-5</w:t>
      </w:r>
      <w:r w:rsidR="003D727C">
        <w:rPr>
          <w:rFonts w:ascii="Cambria" w:hAnsi="Cambria" w:cs="Times New Roman"/>
          <w:sz w:val="24"/>
          <w:szCs w:val="24"/>
        </w:rPr>
        <w:t xml:space="preserve"> (12474), представитель КДЖС</w:t>
      </w:r>
      <w:r w:rsidRPr="00430FD9">
        <w:rPr>
          <w:rFonts w:ascii="Cambria" w:hAnsi="Cambria" w:cs="Times New Roman"/>
          <w:sz w:val="24"/>
          <w:szCs w:val="24"/>
        </w:rPr>
        <w:t xml:space="preserve"> встретил</w:t>
      </w:r>
      <w:r w:rsidR="003D727C">
        <w:rPr>
          <w:rFonts w:ascii="Cambria" w:hAnsi="Cambria" w:cs="Times New Roman"/>
          <w:sz w:val="24"/>
          <w:szCs w:val="24"/>
        </w:rPr>
        <w:t>ась</w:t>
      </w:r>
      <w:r w:rsidRPr="00430FD9">
        <w:rPr>
          <w:rFonts w:ascii="Cambria" w:hAnsi="Cambria" w:cs="Times New Roman"/>
          <w:sz w:val="24"/>
          <w:szCs w:val="24"/>
        </w:rPr>
        <w:t xml:space="preserve"> со 150 студентами в рамках 16 дней борьбы с насилием в связи с приглашением посольства США в Душанбе. Представитель МВД принял участие и выступил с речью.</w:t>
      </w:r>
      <w:r>
        <w:rPr>
          <w:rFonts w:ascii="Cambria" w:hAnsi="Cambria" w:cs="Times New Roman"/>
          <w:sz w:val="24"/>
          <w:szCs w:val="24"/>
        </w:rPr>
        <w:t xml:space="preserve"> </w:t>
      </w:r>
    </w:p>
    <w:p w14:paraId="5C978B06" w14:textId="334479A6" w:rsidR="00B436D0" w:rsidRPr="00B436D0" w:rsidRDefault="00B436D0" w:rsidP="00B436D0">
      <w:pPr>
        <w:tabs>
          <w:tab w:val="left" w:pos="3780"/>
        </w:tabs>
        <w:jc w:val="both"/>
        <w:rPr>
          <w:rFonts w:ascii="Cambria" w:hAnsi="Cambria" w:cs="Times New Roman"/>
          <w:sz w:val="24"/>
          <w:szCs w:val="24"/>
        </w:rPr>
      </w:pPr>
      <w:r>
        <w:rPr>
          <w:rFonts w:ascii="Cambria" w:hAnsi="Cambria" w:cs="Times New Roman"/>
          <w:sz w:val="24"/>
          <w:szCs w:val="24"/>
        </w:rPr>
        <w:t xml:space="preserve">- </w:t>
      </w:r>
      <w:r w:rsidRPr="00B436D0">
        <w:rPr>
          <w:rFonts w:ascii="Cambria" w:hAnsi="Cambria" w:cs="Times New Roman"/>
          <w:sz w:val="24"/>
          <w:szCs w:val="24"/>
        </w:rPr>
        <w:t xml:space="preserve">01 декабря  </w:t>
      </w:r>
      <w:r w:rsidR="0067175D">
        <w:rPr>
          <w:rFonts w:ascii="Cambria" w:hAnsi="Cambria" w:cs="Times New Roman"/>
          <w:sz w:val="24"/>
          <w:szCs w:val="24"/>
        </w:rPr>
        <w:t>Филиал ГОПА мбХ в РТ/</w:t>
      </w:r>
      <w:r w:rsidR="0067175D" w:rsidRPr="000341D4">
        <w:rPr>
          <w:rFonts w:ascii="Cambria" w:hAnsi="Cambria" w:cs="Times New Roman"/>
          <w:sz w:val="24"/>
          <w:szCs w:val="24"/>
        </w:rPr>
        <w:t>Проекта по предотвр</w:t>
      </w:r>
      <w:r w:rsidR="0067175D">
        <w:rPr>
          <w:rFonts w:ascii="Cambria" w:hAnsi="Cambria" w:cs="Times New Roman"/>
          <w:sz w:val="24"/>
          <w:szCs w:val="24"/>
        </w:rPr>
        <w:t xml:space="preserve">ащению домашнего насилия (PDV) </w:t>
      </w:r>
      <w:r w:rsidRPr="00B436D0">
        <w:rPr>
          <w:rFonts w:ascii="Cambria" w:hAnsi="Cambria" w:cs="Times New Roman"/>
          <w:sz w:val="24"/>
          <w:szCs w:val="24"/>
        </w:rPr>
        <w:t>и «Лицом к лицу», в дискуссионном клубе Душанбе были проведены дебаты с участием студентов из Таджикского государственного университета и Российско-Таджикского славянского университета. Молодые активисты спорят, оправдан ли штраф за словесные домогательства на улице. Мероприятие было организовано в кафе Chatr Café, которое хорошо известно в сообществе тем, что поддерживает женщин в кризисной ситуации и переживших насилие в семье. Всего 40 участников.</w:t>
      </w:r>
    </w:p>
    <w:p w14:paraId="19E06AE5" w14:textId="77777777" w:rsidR="007E26E6" w:rsidRPr="00B436D0" w:rsidRDefault="00B436D0" w:rsidP="007E26E6">
      <w:pPr>
        <w:tabs>
          <w:tab w:val="left" w:pos="3780"/>
        </w:tabs>
        <w:jc w:val="both"/>
        <w:rPr>
          <w:rFonts w:ascii="Cambria" w:hAnsi="Cambria" w:cs="Times New Roman"/>
          <w:sz w:val="24"/>
          <w:szCs w:val="24"/>
        </w:rPr>
      </w:pPr>
      <w:r>
        <w:rPr>
          <w:rFonts w:ascii="Cambria" w:hAnsi="Cambria" w:cs="Times New Roman"/>
          <w:sz w:val="24"/>
          <w:szCs w:val="24"/>
        </w:rPr>
        <w:t xml:space="preserve">- </w:t>
      </w:r>
      <w:r w:rsidR="007E26E6" w:rsidRPr="00B436D0">
        <w:rPr>
          <w:rFonts w:ascii="Cambria" w:hAnsi="Cambria" w:cs="Times New Roman"/>
          <w:sz w:val="24"/>
          <w:szCs w:val="24"/>
        </w:rPr>
        <w:t>- 05 декабря - В Американском уголке Бохтара было проведено театрализованное представление «Форум» на тему ГН и домогательств в общественных местах с участием студентов университета. Профессиональные актеры и студенты приняли участие в импровизированных драматических спектаклях, демонстрирующих ситуации бытового насилия и уличных домогательств и способы их предотвращения. Всего 200 участников.</w:t>
      </w:r>
    </w:p>
    <w:p w14:paraId="5171A23D" w14:textId="77777777" w:rsidR="007E26E6" w:rsidRDefault="007E26E6" w:rsidP="007E26E6">
      <w:pPr>
        <w:tabs>
          <w:tab w:val="left" w:pos="3780"/>
        </w:tabs>
        <w:jc w:val="both"/>
        <w:rPr>
          <w:rFonts w:ascii="Cambria" w:hAnsi="Cambria" w:cs="Times New Roman"/>
          <w:sz w:val="24"/>
          <w:szCs w:val="24"/>
        </w:rPr>
      </w:pPr>
      <w:r w:rsidRPr="00B436D0">
        <w:rPr>
          <w:rFonts w:ascii="Cambria" w:hAnsi="Cambria" w:cs="Times New Roman"/>
          <w:sz w:val="24"/>
          <w:szCs w:val="24"/>
        </w:rPr>
        <w:t>- 08 декабря - в культурном центре Bactria состоялся показ фильма «Я Nojoom, 10 лет и в разводе», основанного на реальной истории йеменской девушки. После показа фильма участники мероприятия провели оживленную дискуссию, а эксперты по гендерным вопросам, психологи из CoWFA и профессор социальной работы из Таджикского государственного университета предоставили свои экспертные комментарии. Всего 40 участников.</w:t>
      </w:r>
    </w:p>
    <w:p w14:paraId="4193E7BB" w14:textId="647E2DCD" w:rsidR="007E26E6" w:rsidRDefault="00FB77CE" w:rsidP="007E26E6">
      <w:pPr>
        <w:tabs>
          <w:tab w:val="left" w:pos="3780"/>
        </w:tabs>
        <w:jc w:val="both"/>
        <w:rPr>
          <w:rFonts w:ascii="Cambria" w:hAnsi="Cambria" w:cs="Times New Roman"/>
          <w:sz w:val="24"/>
          <w:szCs w:val="24"/>
        </w:rPr>
      </w:pPr>
      <w:r>
        <w:rPr>
          <w:rFonts w:ascii="Cambria" w:hAnsi="Cambria" w:cs="Times New Roman"/>
          <w:sz w:val="24"/>
          <w:szCs w:val="24"/>
        </w:rPr>
        <w:t xml:space="preserve">- </w:t>
      </w:r>
      <w:r w:rsidR="007E26E6" w:rsidRPr="007E26E6">
        <w:rPr>
          <w:rFonts w:ascii="Cambria" w:hAnsi="Cambria" w:cs="Times New Roman"/>
          <w:sz w:val="24"/>
          <w:szCs w:val="24"/>
        </w:rPr>
        <w:t>10 декабря - Концерт, посвященный завершению 16-дневной кампании против насилия по признаку пола, был проведен в Душанбинском Исмаилит</w:t>
      </w:r>
      <w:r w:rsidR="007E26E6">
        <w:rPr>
          <w:rFonts w:ascii="Cambria" w:hAnsi="Cambria" w:cs="Times New Roman"/>
          <w:sz w:val="24"/>
          <w:szCs w:val="24"/>
        </w:rPr>
        <w:t>ском Центре в сотрудничестве с КДЖС</w:t>
      </w:r>
      <w:r w:rsidR="007E26E6" w:rsidRPr="007E26E6">
        <w:rPr>
          <w:rFonts w:ascii="Cambria" w:hAnsi="Cambria" w:cs="Times New Roman"/>
          <w:sz w:val="24"/>
          <w:szCs w:val="24"/>
        </w:rPr>
        <w:t xml:space="preserve">, </w:t>
      </w:r>
      <w:r w:rsidR="007E26E6">
        <w:rPr>
          <w:rFonts w:ascii="Cambria" w:hAnsi="Cambria" w:cs="Times New Roman"/>
          <w:sz w:val="24"/>
          <w:szCs w:val="24"/>
        </w:rPr>
        <w:t>ООН-Женщины</w:t>
      </w:r>
      <w:r w:rsidR="007E26E6" w:rsidRPr="007E26E6">
        <w:rPr>
          <w:rFonts w:ascii="Cambria" w:hAnsi="Cambria" w:cs="Times New Roman"/>
          <w:sz w:val="24"/>
          <w:szCs w:val="24"/>
        </w:rPr>
        <w:t xml:space="preserve"> и </w:t>
      </w:r>
      <w:r w:rsidR="007E26E6">
        <w:rPr>
          <w:rFonts w:ascii="Cambria" w:hAnsi="Cambria" w:cs="Times New Roman"/>
          <w:sz w:val="24"/>
          <w:szCs w:val="24"/>
          <w:lang w:val="en-US"/>
        </w:rPr>
        <w:t>GIZ</w:t>
      </w:r>
      <w:r w:rsidR="007E26E6" w:rsidRPr="007E26E6">
        <w:rPr>
          <w:rFonts w:ascii="Cambria" w:hAnsi="Cambria" w:cs="Times New Roman"/>
          <w:sz w:val="24"/>
          <w:szCs w:val="24"/>
        </w:rPr>
        <w:t>. Концертная программа включала в себя струнный квартет и фортепианную пьесу Дженнифер</w:t>
      </w:r>
      <w:r w:rsidR="007E26E6">
        <w:rPr>
          <w:rFonts w:ascii="Cambria" w:hAnsi="Cambria" w:cs="Times New Roman"/>
          <w:sz w:val="24"/>
          <w:szCs w:val="24"/>
        </w:rPr>
        <w:t>а</w:t>
      </w:r>
      <w:r w:rsidR="007E26E6" w:rsidRPr="007E26E6">
        <w:rPr>
          <w:rFonts w:ascii="Cambria" w:hAnsi="Cambria" w:cs="Times New Roman"/>
          <w:sz w:val="24"/>
          <w:szCs w:val="24"/>
        </w:rPr>
        <w:t xml:space="preserve"> Хемстра, профессионального американского пианиста и защитника прав человека, танцевальное представление группы женщин</w:t>
      </w:r>
      <w:r w:rsidR="007E26E6">
        <w:rPr>
          <w:rFonts w:ascii="Cambria" w:hAnsi="Cambria" w:cs="Times New Roman"/>
          <w:sz w:val="24"/>
          <w:szCs w:val="24"/>
        </w:rPr>
        <w:t xml:space="preserve"> с инвалидностью</w:t>
      </w:r>
      <w:r w:rsidR="007E26E6" w:rsidRPr="007E26E6">
        <w:rPr>
          <w:rFonts w:ascii="Cambria" w:hAnsi="Cambria" w:cs="Times New Roman"/>
          <w:sz w:val="24"/>
          <w:szCs w:val="24"/>
        </w:rPr>
        <w:t xml:space="preserve"> «Согдиана» и представление Молодежного театра, которое было хорошо принято и высоко оценено гостями и зрителями. Всего охвачено около 200 человек.</w:t>
      </w:r>
    </w:p>
    <w:p w14:paraId="57AFF966" w14:textId="77777777" w:rsidR="00FB77CE" w:rsidRDefault="00FB77CE" w:rsidP="007E26E6">
      <w:pPr>
        <w:tabs>
          <w:tab w:val="left" w:pos="3780"/>
        </w:tabs>
        <w:jc w:val="both"/>
        <w:rPr>
          <w:rFonts w:ascii="Cambria" w:hAnsi="Cambria" w:cs="Times New Roman"/>
          <w:sz w:val="24"/>
          <w:szCs w:val="24"/>
        </w:rPr>
      </w:pPr>
    </w:p>
    <w:p w14:paraId="14FF956D" w14:textId="77777777" w:rsidR="00FB77CE" w:rsidRDefault="00FB77CE" w:rsidP="007E26E6">
      <w:pPr>
        <w:tabs>
          <w:tab w:val="left" w:pos="3780"/>
        </w:tabs>
        <w:jc w:val="both"/>
        <w:rPr>
          <w:rFonts w:ascii="Cambria" w:hAnsi="Cambria" w:cs="Times New Roman"/>
          <w:sz w:val="24"/>
          <w:szCs w:val="24"/>
        </w:rPr>
      </w:pPr>
    </w:p>
    <w:p w14:paraId="7D8118BC" w14:textId="77777777" w:rsidR="00B436D0" w:rsidRPr="00B436D0" w:rsidRDefault="00B436D0" w:rsidP="00B436D0">
      <w:pPr>
        <w:tabs>
          <w:tab w:val="left" w:pos="3780"/>
        </w:tabs>
        <w:jc w:val="both"/>
        <w:rPr>
          <w:rFonts w:ascii="Cambria" w:hAnsi="Cambria" w:cs="Times New Roman"/>
          <w:b/>
          <w:sz w:val="24"/>
          <w:szCs w:val="24"/>
        </w:rPr>
      </w:pPr>
      <w:r w:rsidRPr="00B436D0">
        <w:rPr>
          <w:rFonts w:ascii="Cambria" w:hAnsi="Cambria" w:cs="Times New Roman"/>
          <w:b/>
          <w:sz w:val="24"/>
          <w:szCs w:val="24"/>
        </w:rPr>
        <w:lastRenderedPageBreak/>
        <w:t xml:space="preserve">Церемония награждения за лучший </w:t>
      </w:r>
      <w:proofErr w:type="gramStart"/>
      <w:r w:rsidRPr="00B436D0">
        <w:rPr>
          <w:rFonts w:ascii="Cambria" w:hAnsi="Cambria" w:cs="Times New Roman"/>
          <w:b/>
          <w:sz w:val="24"/>
          <w:szCs w:val="24"/>
        </w:rPr>
        <w:t>медиа-продукт</w:t>
      </w:r>
      <w:proofErr w:type="gramEnd"/>
    </w:p>
    <w:p w14:paraId="5C9EEBFE" w14:textId="677C90B7"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xml:space="preserve">Традиционно каждый год в конце февраля </w:t>
      </w:r>
      <w:r>
        <w:rPr>
          <w:rFonts w:ascii="Cambria" w:hAnsi="Cambria" w:cs="Times New Roman"/>
          <w:sz w:val="24"/>
          <w:szCs w:val="24"/>
        </w:rPr>
        <w:t xml:space="preserve">проект </w:t>
      </w:r>
      <w:r w:rsidRPr="00B436D0">
        <w:rPr>
          <w:rFonts w:ascii="Cambria" w:hAnsi="Cambria" w:cs="Times New Roman"/>
          <w:sz w:val="24"/>
          <w:szCs w:val="24"/>
        </w:rPr>
        <w:t xml:space="preserve">PDV и </w:t>
      </w:r>
      <w:r>
        <w:rPr>
          <w:rFonts w:ascii="Cambria" w:hAnsi="Cambria" w:cs="Times New Roman"/>
          <w:sz w:val="24"/>
          <w:szCs w:val="24"/>
        </w:rPr>
        <w:t xml:space="preserve">КДЖС </w:t>
      </w:r>
      <w:r w:rsidRPr="00B436D0">
        <w:rPr>
          <w:rFonts w:ascii="Cambria" w:hAnsi="Cambria" w:cs="Times New Roman"/>
          <w:sz w:val="24"/>
          <w:szCs w:val="24"/>
        </w:rPr>
        <w:t>проводят церемонию награждения лучшим медиа-продуктом, чтобы представить результаты медийного конкурса. Конкурс на лучший медиапродукт 2017 года был объявлен в июле, чтобы побудить журналистов подготовить максимальное количество статей, радио- и телепрограмм по вопросам насилия в семье и повысить осведомленность общественности об этой проблеме. Более 30 журналистов из различных электронных и печатных СМИ представили свои материалы на конкурс, и шесть из них стали победителями в следующих категориях:</w:t>
      </w:r>
    </w:p>
    <w:p w14:paraId="57D04750" w14:textId="55B3FCF3"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xml:space="preserve">• Лучшая газетная статья - Азамат Ашуров, Кулябская правда и Абдугаффи Камоль, газета </w:t>
      </w:r>
      <w:r w:rsidR="00FB77CE">
        <w:rPr>
          <w:rFonts w:ascii="Cambria" w:hAnsi="Cambria" w:cs="Times New Roman"/>
          <w:sz w:val="24"/>
          <w:szCs w:val="24"/>
        </w:rPr>
        <w:t>«</w:t>
      </w:r>
      <w:r w:rsidRPr="00B436D0">
        <w:rPr>
          <w:rFonts w:ascii="Cambria" w:hAnsi="Cambria" w:cs="Times New Roman"/>
          <w:sz w:val="24"/>
          <w:szCs w:val="24"/>
        </w:rPr>
        <w:t>Озодагон</w:t>
      </w:r>
      <w:r w:rsidR="00FB77CE">
        <w:rPr>
          <w:rFonts w:ascii="Cambria" w:hAnsi="Cambria" w:cs="Times New Roman"/>
          <w:sz w:val="24"/>
          <w:szCs w:val="24"/>
        </w:rPr>
        <w:t>»</w:t>
      </w:r>
    </w:p>
    <w:p w14:paraId="6C4CB24F" w14:textId="0BB40A41"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xml:space="preserve">• Лучшая радиопрограмма - Мошариф Холикзода, Радио </w:t>
      </w:r>
      <w:r w:rsidR="00FB77CE">
        <w:rPr>
          <w:rFonts w:ascii="Cambria" w:hAnsi="Cambria" w:cs="Times New Roman"/>
          <w:sz w:val="24"/>
          <w:szCs w:val="24"/>
        </w:rPr>
        <w:t>«Таджикистан»</w:t>
      </w:r>
      <w:r w:rsidRPr="00B436D0">
        <w:rPr>
          <w:rFonts w:ascii="Cambria" w:hAnsi="Cambria" w:cs="Times New Roman"/>
          <w:sz w:val="24"/>
          <w:szCs w:val="24"/>
        </w:rPr>
        <w:t xml:space="preserve"> и Орзу Ашуров, Радио </w:t>
      </w:r>
      <w:r w:rsidR="00FB77CE">
        <w:rPr>
          <w:rFonts w:ascii="Cambria" w:hAnsi="Cambria" w:cs="Times New Roman"/>
          <w:sz w:val="24"/>
          <w:szCs w:val="24"/>
        </w:rPr>
        <w:t>«</w:t>
      </w:r>
      <w:r w:rsidRPr="00B436D0">
        <w:rPr>
          <w:rFonts w:ascii="Cambria" w:hAnsi="Cambria" w:cs="Times New Roman"/>
          <w:sz w:val="24"/>
          <w:szCs w:val="24"/>
        </w:rPr>
        <w:t>Садо</w:t>
      </w:r>
      <w:r w:rsidR="00FB77CE">
        <w:rPr>
          <w:rFonts w:ascii="Cambria" w:hAnsi="Cambria" w:cs="Times New Roman"/>
          <w:sz w:val="24"/>
          <w:szCs w:val="24"/>
        </w:rPr>
        <w:t>и</w:t>
      </w:r>
      <w:r w:rsidRPr="00B436D0">
        <w:rPr>
          <w:rFonts w:ascii="Cambria" w:hAnsi="Cambria" w:cs="Times New Roman"/>
          <w:sz w:val="24"/>
          <w:szCs w:val="24"/>
        </w:rPr>
        <w:t xml:space="preserve"> Душанбе</w:t>
      </w:r>
      <w:r w:rsidR="00FB77CE">
        <w:rPr>
          <w:rFonts w:ascii="Cambria" w:hAnsi="Cambria" w:cs="Times New Roman"/>
          <w:sz w:val="24"/>
          <w:szCs w:val="24"/>
        </w:rPr>
        <w:t>»</w:t>
      </w:r>
    </w:p>
    <w:p w14:paraId="55617044" w14:textId="4392CD19"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Лучший телевизионный репортаж - Раджабова Гуль</w:t>
      </w:r>
      <w:r w:rsidR="00FB77CE">
        <w:rPr>
          <w:rFonts w:ascii="Cambria" w:hAnsi="Cambria" w:cs="Times New Roman"/>
          <w:sz w:val="24"/>
          <w:szCs w:val="24"/>
        </w:rPr>
        <w:t>чехра, TВ «Джахонамо»</w:t>
      </w:r>
    </w:p>
    <w:p w14:paraId="161CCC61" w14:textId="73F49284"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Лучшее телевизионн</w:t>
      </w:r>
      <w:r w:rsidR="00FB77CE">
        <w:rPr>
          <w:rFonts w:ascii="Cambria" w:hAnsi="Cambria" w:cs="Times New Roman"/>
          <w:sz w:val="24"/>
          <w:szCs w:val="24"/>
        </w:rPr>
        <w:t>ое ток-шоу - Нилуфари Карим, TВ «Tаджикистан»</w:t>
      </w:r>
    </w:p>
    <w:p w14:paraId="69D95963" w14:textId="77777777"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Дополнительно еще шесть участников конкурса были награждены поощрительными призами.</w:t>
      </w:r>
    </w:p>
    <w:p w14:paraId="0BFD0894" w14:textId="77777777" w:rsidR="00B436D0" w:rsidRPr="00B436D0" w:rsidRDefault="00B436D0" w:rsidP="00B436D0">
      <w:pPr>
        <w:tabs>
          <w:tab w:val="left" w:pos="3780"/>
        </w:tabs>
        <w:jc w:val="both"/>
        <w:rPr>
          <w:rFonts w:ascii="Cambria" w:hAnsi="Cambria" w:cs="Times New Roman"/>
          <w:b/>
          <w:sz w:val="24"/>
          <w:szCs w:val="24"/>
        </w:rPr>
      </w:pPr>
      <w:r w:rsidRPr="00B436D0">
        <w:rPr>
          <w:rFonts w:ascii="Cambria" w:hAnsi="Cambria" w:cs="Times New Roman"/>
          <w:b/>
          <w:sz w:val="24"/>
          <w:szCs w:val="24"/>
        </w:rPr>
        <w:t>Международный женский день</w:t>
      </w:r>
    </w:p>
    <w:p w14:paraId="053EC101" w14:textId="22734FDF" w:rsidR="00B436D0" w:rsidRP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xml:space="preserve">В начале марта по случаю Международного женского дня и дня таджикской матери было проведено два мероприятия. В торговом центре города Душанбе было организовано интерактивное мероприятие совместно с </w:t>
      </w:r>
      <w:r>
        <w:rPr>
          <w:rFonts w:ascii="Cambria" w:hAnsi="Cambria" w:cs="Times New Roman"/>
          <w:sz w:val="24"/>
          <w:szCs w:val="24"/>
        </w:rPr>
        <w:t>КДЖС</w:t>
      </w:r>
      <w:r w:rsidRPr="00B436D0">
        <w:rPr>
          <w:rFonts w:ascii="Cambria" w:hAnsi="Cambria" w:cs="Times New Roman"/>
          <w:sz w:val="24"/>
          <w:szCs w:val="24"/>
        </w:rPr>
        <w:t xml:space="preserve">, Helvetas Swiss Incorporation и </w:t>
      </w:r>
      <w:r>
        <w:rPr>
          <w:rFonts w:ascii="Cambria" w:hAnsi="Cambria" w:cs="Times New Roman"/>
          <w:sz w:val="24"/>
          <w:szCs w:val="24"/>
        </w:rPr>
        <w:t>ОО «Бовари ва фардо»</w:t>
      </w:r>
      <w:r w:rsidRPr="00B436D0">
        <w:rPr>
          <w:rFonts w:ascii="Cambria" w:hAnsi="Cambria" w:cs="Times New Roman"/>
          <w:sz w:val="24"/>
          <w:szCs w:val="24"/>
        </w:rPr>
        <w:t xml:space="preserve">. Целью мероприятия было повышение осведомленности молодых женщин и мужчин о правовых аспектах брачных отношений и обязанностей. Пока молодые люди участвовали в юридической викторине, адвокаты давали бесплатные юридические консультации. </w:t>
      </w:r>
    </w:p>
    <w:p w14:paraId="58EF2381" w14:textId="77777777" w:rsidR="00B436D0" w:rsidRPr="00B436D0" w:rsidRDefault="00B436D0" w:rsidP="00B436D0">
      <w:pPr>
        <w:tabs>
          <w:tab w:val="left" w:pos="3780"/>
        </w:tabs>
        <w:jc w:val="both"/>
        <w:rPr>
          <w:rFonts w:ascii="Cambria" w:hAnsi="Cambria" w:cs="Times New Roman"/>
          <w:b/>
          <w:sz w:val="24"/>
          <w:szCs w:val="24"/>
        </w:rPr>
      </w:pPr>
      <w:r w:rsidRPr="00B436D0">
        <w:rPr>
          <w:rFonts w:ascii="Cambria" w:hAnsi="Cambria" w:cs="Times New Roman"/>
          <w:b/>
          <w:sz w:val="24"/>
          <w:szCs w:val="24"/>
        </w:rPr>
        <w:t>Международный день семьи</w:t>
      </w:r>
    </w:p>
    <w:p w14:paraId="693201B9" w14:textId="1729969B" w:rsidR="00B436D0" w:rsidRDefault="00B436D0" w:rsidP="00B436D0">
      <w:pPr>
        <w:tabs>
          <w:tab w:val="left" w:pos="3780"/>
        </w:tabs>
        <w:jc w:val="both"/>
        <w:rPr>
          <w:rFonts w:ascii="Cambria" w:hAnsi="Cambria" w:cs="Times New Roman"/>
          <w:sz w:val="24"/>
          <w:szCs w:val="24"/>
        </w:rPr>
      </w:pPr>
      <w:r w:rsidRPr="00B436D0">
        <w:rPr>
          <w:rFonts w:ascii="Cambria" w:hAnsi="Cambria" w:cs="Times New Roman"/>
          <w:sz w:val="24"/>
          <w:szCs w:val="24"/>
        </w:rPr>
        <w:t xml:space="preserve">12 мая - </w:t>
      </w:r>
      <w:r w:rsidR="00B77D61">
        <w:rPr>
          <w:rFonts w:ascii="Cambria" w:hAnsi="Cambria" w:cs="Times New Roman"/>
          <w:sz w:val="24"/>
          <w:szCs w:val="24"/>
        </w:rPr>
        <w:t>Филиал ГОПА мбХ в РТ/</w:t>
      </w:r>
      <w:r w:rsidR="00B77D61" w:rsidRPr="000341D4">
        <w:rPr>
          <w:rFonts w:ascii="Cambria" w:hAnsi="Cambria" w:cs="Times New Roman"/>
          <w:sz w:val="24"/>
          <w:szCs w:val="24"/>
        </w:rPr>
        <w:t>Проекта по предотвр</w:t>
      </w:r>
      <w:r w:rsidR="00B77D61">
        <w:rPr>
          <w:rFonts w:ascii="Cambria" w:hAnsi="Cambria" w:cs="Times New Roman"/>
          <w:sz w:val="24"/>
          <w:szCs w:val="24"/>
        </w:rPr>
        <w:t xml:space="preserve">ащению домашнего насилия (PDV), </w:t>
      </w:r>
      <w:r w:rsidRPr="00B436D0">
        <w:rPr>
          <w:rFonts w:ascii="Cambria" w:hAnsi="Cambria" w:cs="Times New Roman"/>
          <w:sz w:val="24"/>
          <w:szCs w:val="24"/>
        </w:rPr>
        <w:t xml:space="preserve"> организовала праздничное мероприятие по случаю Международного дня семьи в сотрудничестве с Helvetas Swiss Incorporation Таджикистан и </w:t>
      </w:r>
      <w:r>
        <w:rPr>
          <w:rFonts w:ascii="Cambria" w:hAnsi="Cambria" w:cs="Times New Roman"/>
          <w:sz w:val="24"/>
          <w:szCs w:val="24"/>
        </w:rPr>
        <w:t xml:space="preserve">КДЖС, </w:t>
      </w:r>
      <w:r w:rsidRPr="00B436D0">
        <w:rPr>
          <w:rFonts w:ascii="Cambria" w:hAnsi="Cambria" w:cs="Times New Roman"/>
          <w:sz w:val="24"/>
          <w:szCs w:val="24"/>
        </w:rPr>
        <w:t>К</w:t>
      </w:r>
      <w:r>
        <w:rPr>
          <w:rFonts w:ascii="Cambria" w:hAnsi="Cambria" w:cs="Times New Roman"/>
          <w:sz w:val="24"/>
          <w:szCs w:val="24"/>
        </w:rPr>
        <w:t>ДМС</w:t>
      </w:r>
      <w:r w:rsidRPr="00B436D0">
        <w:rPr>
          <w:rFonts w:ascii="Cambria" w:hAnsi="Cambria" w:cs="Times New Roman"/>
          <w:sz w:val="24"/>
          <w:szCs w:val="24"/>
        </w:rPr>
        <w:t>. Празднование включало спортивные соревнования, направленные на формирование семейного командного духа и правовые опросы, чтобы повысить осведомленность о семейном праве, домашнем насилии и значении семьи как социального института. В завершение мероприятия была проведена театральная постановка по семейным вопросам, после чего последовала оживленная дискуссия с участниками мероприятия.</w:t>
      </w:r>
    </w:p>
    <w:p w14:paraId="2DD02E61" w14:textId="0124A5AF" w:rsidR="00F95F63" w:rsidRPr="00F95F63" w:rsidRDefault="00F95F63" w:rsidP="00B436D0">
      <w:pPr>
        <w:tabs>
          <w:tab w:val="left" w:pos="3780"/>
        </w:tabs>
        <w:jc w:val="both"/>
        <w:rPr>
          <w:rFonts w:ascii="Cambria" w:hAnsi="Cambria" w:cs="Times New Roman"/>
          <w:b/>
          <w:sz w:val="24"/>
          <w:szCs w:val="24"/>
        </w:rPr>
      </w:pPr>
      <w:r w:rsidRPr="00F95F63">
        <w:rPr>
          <w:rFonts w:ascii="Cambria" w:hAnsi="Cambria" w:cs="Times New Roman"/>
          <w:b/>
          <w:sz w:val="24"/>
          <w:szCs w:val="24"/>
        </w:rPr>
        <w:t>4 месяца 2019г.</w:t>
      </w:r>
    </w:p>
    <w:p w14:paraId="1D6CCF9A" w14:textId="77777777" w:rsidR="00F95F63" w:rsidRPr="00F95F63" w:rsidRDefault="00F95F63" w:rsidP="00F95F63">
      <w:pPr>
        <w:tabs>
          <w:tab w:val="left" w:pos="3780"/>
        </w:tabs>
        <w:jc w:val="both"/>
        <w:rPr>
          <w:rFonts w:ascii="Cambria" w:hAnsi="Cambria" w:cs="Times New Roman"/>
          <w:b/>
          <w:sz w:val="24"/>
          <w:szCs w:val="24"/>
        </w:rPr>
      </w:pPr>
      <w:r w:rsidRPr="00F95F63">
        <w:rPr>
          <w:rFonts w:ascii="Cambria" w:hAnsi="Cambria" w:cs="Times New Roman"/>
          <w:b/>
          <w:sz w:val="24"/>
          <w:szCs w:val="24"/>
        </w:rPr>
        <w:t>Церемония награждения лучшим медиа-продуктом</w:t>
      </w:r>
    </w:p>
    <w:p w14:paraId="726514F1" w14:textId="40C1D94A"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lastRenderedPageBreak/>
        <w:t xml:space="preserve">04 марта 2019 года </w:t>
      </w:r>
      <w:r>
        <w:rPr>
          <w:rFonts w:ascii="Cambria" w:hAnsi="Cambria" w:cs="Times New Roman"/>
          <w:sz w:val="24"/>
          <w:szCs w:val="24"/>
        </w:rPr>
        <w:t>Филиал ГОПА мбХ в РТ/</w:t>
      </w:r>
      <w:r w:rsidRPr="000341D4">
        <w:rPr>
          <w:rFonts w:ascii="Cambria" w:hAnsi="Cambria" w:cs="Times New Roman"/>
          <w:sz w:val="24"/>
          <w:szCs w:val="24"/>
        </w:rPr>
        <w:t xml:space="preserve">Проекта по предотвращению домашнего насилия (PDV). </w:t>
      </w:r>
      <w:r w:rsidRPr="00F95F63">
        <w:rPr>
          <w:rFonts w:ascii="Cambria" w:hAnsi="Cambria" w:cs="Times New Roman"/>
          <w:sz w:val="24"/>
          <w:szCs w:val="24"/>
        </w:rPr>
        <w:t xml:space="preserve"> и </w:t>
      </w:r>
      <w:r>
        <w:rPr>
          <w:rFonts w:ascii="Cambria" w:hAnsi="Cambria" w:cs="Times New Roman"/>
          <w:sz w:val="24"/>
          <w:szCs w:val="24"/>
        </w:rPr>
        <w:t xml:space="preserve">КДЖС </w:t>
      </w:r>
      <w:r w:rsidRPr="00F95F63">
        <w:rPr>
          <w:rFonts w:ascii="Cambria" w:hAnsi="Cambria" w:cs="Times New Roman"/>
          <w:sz w:val="24"/>
          <w:szCs w:val="24"/>
        </w:rPr>
        <w:t xml:space="preserve">провели церемонию награждения лучших </w:t>
      </w:r>
      <w:proofErr w:type="gramStart"/>
      <w:r w:rsidRPr="00F95F63">
        <w:rPr>
          <w:rFonts w:ascii="Cambria" w:hAnsi="Cambria" w:cs="Times New Roman"/>
          <w:sz w:val="24"/>
          <w:szCs w:val="24"/>
        </w:rPr>
        <w:t>медиа-продуктов</w:t>
      </w:r>
      <w:proofErr w:type="gramEnd"/>
      <w:r w:rsidRPr="00F95F63">
        <w:rPr>
          <w:rFonts w:ascii="Cambria" w:hAnsi="Cambria" w:cs="Times New Roman"/>
          <w:sz w:val="24"/>
          <w:szCs w:val="24"/>
        </w:rPr>
        <w:t>, чтобы представить результаты медийного конкурса. Конкурс на лучший медиапродукт 2018 года был объявлен в июле, чтобы побудить журналистов подготовить максимальное количество статей, радио- и телепрограмм по вопросам насилия в семье и повысить осведомленность общественности об этой проблеме. В конкурсе приняли участие 40 материалов из различных электронных и печатных изданий, шесть из которых стали победителями в следующих категориях:</w:t>
      </w:r>
    </w:p>
    <w:p w14:paraId="2AE16520" w14:textId="2CE00C59"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Лучшая газетная статья - Мехран</w:t>
      </w:r>
      <w:r w:rsidR="006D4DFA">
        <w:rPr>
          <w:rFonts w:ascii="Cambria" w:hAnsi="Cambria" w:cs="Times New Roman"/>
          <w:sz w:val="24"/>
          <w:szCs w:val="24"/>
        </w:rPr>
        <w:t>гез</w:t>
      </w:r>
      <w:r w:rsidRPr="00F95F63">
        <w:rPr>
          <w:rFonts w:ascii="Cambria" w:hAnsi="Cambria" w:cs="Times New Roman"/>
          <w:sz w:val="24"/>
          <w:szCs w:val="24"/>
        </w:rPr>
        <w:t xml:space="preserve"> Турсун, </w:t>
      </w:r>
      <w:r w:rsidR="006D4DFA">
        <w:rPr>
          <w:rFonts w:ascii="Cambria" w:hAnsi="Cambria" w:cs="Times New Roman"/>
          <w:sz w:val="24"/>
          <w:szCs w:val="24"/>
        </w:rPr>
        <w:t>газета «</w:t>
      </w:r>
      <w:r w:rsidRPr="00F95F63">
        <w:rPr>
          <w:rFonts w:ascii="Cambria" w:hAnsi="Cambria" w:cs="Times New Roman"/>
          <w:sz w:val="24"/>
          <w:szCs w:val="24"/>
        </w:rPr>
        <w:t>Азия-Плюс</w:t>
      </w:r>
      <w:r w:rsidR="006D4DFA">
        <w:rPr>
          <w:rFonts w:ascii="Cambria" w:hAnsi="Cambria" w:cs="Times New Roman"/>
          <w:sz w:val="24"/>
          <w:szCs w:val="24"/>
        </w:rPr>
        <w:t>»</w:t>
      </w:r>
      <w:r w:rsidRPr="00F95F63">
        <w:rPr>
          <w:rFonts w:ascii="Cambria" w:hAnsi="Cambria" w:cs="Times New Roman"/>
          <w:sz w:val="24"/>
          <w:szCs w:val="24"/>
        </w:rPr>
        <w:t xml:space="preserve"> и Холик Мухаммадназар, газета</w:t>
      </w:r>
      <w:r w:rsidR="006D4DFA">
        <w:rPr>
          <w:rFonts w:ascii="Cambria" w:hAnsi="Cambria" w:cs="Times New Roman"/>
          <w:sz w:val="24"/>
          <w:szCs w:val="24"/>
        </w:rPr>
        <w:t xml:space="preserve"> «</w:t>
      </w:r>
      <w:r w:rsidRPr="00F95F63">
        <w:rPr>
          <w:rFonts w:ascii="Cambria" w:hAnsi="Cambria" w:cs="Times New Roman"/>
          <w:sz w:val="24"/>
          <w:szCs w:val="24"/>
        </w:rPr>
        <w:t>Фарадж</w:t>
      </w:r>
      <w:r w:rsidR="006D4DFA">
        <w:rPr>
          <w:rFonts w:ascii="Cambria" w:hAnsi="Cambria" w:cs="Times New Roman"/>
          <w:sz w:val="24"/>
          <w:szCs w:val="24"/>
        </w:rPr>
        <w:t>».</w:t>
      </w:r>
    </w:p>
    <w:p w14:paraId="23F154F8" w14:textId="4BB654CD"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Лучшая радиопрограмма - Шарипова Марифат, Радио</w:t>
      </w:r>
      <w:r w:rsidR="006D4DFA">
        <w:rPr>
          <w:rFonts w:ascii="Cambria" w:hAnsi="Cambria" w:cs="Times New Roman"/>
          <w:sz w:val="24"/>
          <w:szCs w:val="24"/>
        </w:rPr>
        <w:t xml:space="preserve"> «</w:t>
      </w:r>
      <w:r w:rsidRPr="00F95F63">
        <w:rPr>
          <w:rFonts w:ascii="Cambria" w:hAnsi="Cambria" w:cs="Times New Roman"/>
          <w:sz w:val="24"/>
          <w:szCs w:val="24"/>
        </w:rPr>
        <w:t>Т</w:t>
      </w:r>
      <w:r w:rsidR="006D4DFA">
        <w:rPr>
          <w:rFonts w:ascii="Cambria" w:hAnsi="Cambria" w:cs="Times New Roman"/>
          <w:sz w:val="24"/>
          <w:szCs w:val="24"/>
        </w:rPr>
        <w:t>адж</w:t>
      </w:r>
      <w:r w:rsidRPr="00F95F63">
        <w:rPr>
          <w:rFonts w:ascii="Cambria" w:hAnsi="Cambria" w:cs="Times New Roman"/>
          <w:sz w:val="24"/>
          <w:szCs w:val="24"/>
        </w:rPr>
        <w:t>икист</w:t>
      </w:r>
      <w:r w:rsidR="006D4DFA">
        <w:rPr>
          <w:rFonts w:ascii="Cambria" w:hAnsi="Cambria" w:cs="Times New Roman"/>
          <w:sz w:val="24"/>
          <w:szCs w:val="24"/>
        </w:rPr>
        <w:t>а</w:t>
      </w:r>
      <w:r w:rsidRPr="00F95F63">
        <w:rPr>
          <w:rFonts w:ascii="Cambria" w:hAnsi="Cambria" w:cs="Times New Roman"/>
          <w:sz w:val="24"/>
          <w:szCs w:val="24"/>
        </w:rPr>
        <w:t>н</w:t>
      </w:r>
      <w:r w:rsidR="006D4DFA">
        <w:rPr>
          <w:rFonts w:ascii="Cambria" w:hAnsi="Cambria" w:cs="Times New Roman"/>
          <w:sz w:val="24"/>
          <w:szCs w:val="24"/>
        </w:rPr>
        <w:t>»</w:t>
      </w:r>
      <w:r w:rsidRPr="00F95F63">
        <w:rPr>
          <w:rFonts w:ascii="Cambria" w:hAnsi="Cambria" w:cs="Times New Roman"/>
          <w:sz w:val="24"/>
          <w:szCs w:val="24"/>
        </w:rPr>
        <w:t xml:space="preserve"> и Гульнора Насриддинова, Радио </w:t>
      </w:r>
      <w:r w:rsidR="006D4DFA">
        <w:rPr>
          <w:rFonts w:ascii="Cambria" w:hAnsi="Cambria" w:cs="Times New Roman"/>
          <w:sz w:val="24"/>
          <w:szCs w:val="24"/>
        </w:rPr>
        <w:t>«</w:t>
      </w:r>
      <w:r w:rsidRPr="00F95F63">
        <w:rPr>
          <w:rFonts w:ascii="Cambria" w:hAnsi="Cambria" w:cs="Times New Roman"/>
          <w:sz w:val="24"/>
          <w:szCs w:val="24"/>
        </w:rPr>
        <w:t>Садо</w:t>
      </w:r>
      <w:r w:rsidR="006D4DFA">
        <w:rPr>
          <w:rFonts w:ascii="Cambria" w:hAnsi="Cambria" w:cs="Times New Roman"/>
          <w:sz w:val="24"/>
          <w:szCs w:val="24"/>
        </w:rPr>
        <w:t>и</w:t>
      </w:r>
      <w:r w:rsidRPr="00F95F63">
        <w:rPr>
          <w:rFonts w:ascii="Cambria" w:hAnsi="Cambria" w:cs="Times New Roman"/>
          <w:sz w:val="24"/>
          <w:szCs w:val="24"/>
        </w:rPr>
        <w:t xml:space="preserve"> Душанбе</w:t>
      </w:r>
      <w:r w:rsidR="006D4DFA">
        <w:rPr>
          <w:rFonts w:ascii="Cambria" w:hAnsi="Cambria" w:cs="Times New Roman"/>
          <w:sz w:val="24"/>
          <w:szCs w:val="24"/>
        </w:rPr>
        <w:t>».</w:t>
      </w:r>
    </w:p>
    <w:p w14:paraId="7C55677C" w14:textId="73E4CB8E"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Лучшее телевизионное ток-шоу - Акрамов Махмадали, ТВ</w:t>
      </w:r>
      <w:r w:rsidR="006D4DFA">
        <w:rPr>
          <w:rFonts w:ascii="Cambria" w:hAnsi="Cambria" w:cs="Times New Roman"/>
          <w:sz w:val="24"/>
          <w:szCs w:val="24"/>
        </w:rPr>
        <w:t xml:space="preserve"> «</w:t>
      </w:r>
      <w:r w:rsidRPr="00F95F63">
        <w:rPr>
          <w:rFonts w:ascii="Cambria" w:hAnsi="Cambria" w:cs="Times New Roman"/>
          <w:sz w:val="24"/>
          <w:szCs w:val="24"/>
        </w:rPr>
        <w:t xml:space="preserve"> Хатлон</w:t>
      </w:r>
      <w:r w:rsidR="006D4DFA">
        <w:rPr>
          <w:rFonts w:ascii="Cambria" w:hAnsi="Cambria" w:cs="Times New Roman"/>
          <w:sz w:val="24"/>
          <w:szCs w:val="24"/>
        </w:rPr>
        <w:t>»</w:t>
      </w:r>
    </w:p>
    <w:p w14:paraId="7370057E" w14:textId="77777777"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xml:space="preserve">• Лучший </w:t>
      </w:r>
      <w:proofErr w:type="gramStart"/>
      <w:r w:rsidRPr="00F95F63">
        <w:rPr>
          <w:rFonts w:ascii="Cambria" w:hAnsi="Cambria" w:cs="Times New Roman"/>
          <w:sz w:val="24"/>
          <w:szCs w:val="24"/>
        </w:rPr>
        <w:t>видео-отчет</w:t>
      </w:r>
      <w:proofErr w:type="gramEnd"/>
      <w:r w:rsidRPr="00F95F63">
        <w:rPr>
          <w:rFonts w:ascii="Cambria" w:hAnsi="Cambria" w:cs="Times New Roman"/>
          <w:sz w:val="24"/>
          <w:szCs w:val="24"/>
        </w:rPr>
        <w:t xml:space="preserve"> - Саодат Рахими, Азия-Плюс</w:t>
      </w:r>
    </w:p>
    <w:p w14:paraId="2B8F9FF2" w14:textId="77777777"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Дополнительно еще шесть участников конкурса были награждены поощрительными призами.</w:t>
      </w:r>
    </w:p>
    <w:p w14:paraId="217674CF" w14:textId="77777777" w:rsidR="00F95F63" w:rsidRPr="00F95F63" w:rsidRDefault="00F95F63" w:rsidP="00F95F63">
      <w:pPr>
        <w:tabs>
          <w:tab w:val="left" w:pos="3780"/>
        </w:tabs>
        <w:jc w:val="both"/>
        <w:rPr>
          <w:rFonts w:ascii="Cambria" w:hAnsi="Cambria" w:cs="Times New Roman"/>
          <w:b/>
          <w:sz w:val="24"/>
          <w:szCs w:val="24"/>
        </w:rPr>
      </w:pPr>
      <w:r w:rsidRPr="00F95F63">
        <w:rPr>
          <w:rFonts w:ascii="Cambria" w:hAnsi="Cambria" w:cs="Times New Roman"/>
          <w:b/>
          <w:sz w:val="24"/>
          <w:szCs w:val="24"/>
        </w:rPr>
        <w:t>Международный женский день</w:t>
      </w:r>
    </w:p>
    <w:p w14:paraId="586BE0DF" w14:textId="77777777"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6 марта 2019 года в одном из махаллей района Сомони в Душанбе состоялось празднование Международного женского дня. В мероприятии приняли участие выдающиеся женщины-лидеры, лица, принимающие решения, и активисты Таджикистана из разных слоев общества, таких как культура, наука, образование, политика и гражданское общество, представляющие разные поколения. Была оживленная дискуссия, где женщины делились своими историями успеха и рассказывали о том, как им удалось стать тем, кем они являются сегодня, независимо от стереотипов и проблем, с которыми они сталкиваются в обществе. Доступ к образованию, поддержка членов семьи и чувство собственного достоинства были ключевыми факторами успеха, которые разделяют большинство из этих женщин. Они также обсудили актуальные темы и последние новости, касающиеся гендерной ситуации и прав женщин, и обменялись мнениями. Студенты педагогического университета приняли участие в юридической викторине и получили поощрительные призы. В конце мероприятия Матлуба Каримова, таджикская чемпионка Азиатских игр по тхэквондо, и ее ученики продемонстрировали несколько простых приемов тхэквондо по самообороне.</w:t>
      </w:r>
    </w:p>
    <w:p w14:paraId="3D9EA347" w14:textId="77777777" w:rsidR="00F95F63" w:rsidRPr="00F95F63" w:rsidRDefault="00F95F63" w:rsidP="00F95F63">
      <w:pPr>
        <w:tabs>
          <w:tab w:val="left" w:pos="3780"/>
        </w:tabs>
        <w:jc w:val="both"/>
        <w:rPr>
          <w:rFonts w:ascii="Cambria" w:hAnsi="Cambria" w:cs="Times New Roman"/>
          <w:b/>
          <w:sz w:val="24"/>
          <w:szCs w:val="24"/>
        </w:rPr>
      </w:pPr>
      <w:r w:rsidRPr="00F95F63">
        <w:rPr>
          <w:rFonts w:ascii="Cambria" w:hAnsi="Cambria" w:cs="Times New Roman"/>
          <w:b/>
          <w:sz w:val="24"/>
          <w:szCs w:val="24"/>
        </w:rPr>
        <w:t>Международный день семьи</w:t>
      </w:r>
    </w:p>
    <w:p w14:paraId="09EAB396" w14:textId="3351AFFC"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xml:space="preserve">12 мая в сотрудничестве с </w:t>
      </w:r>
      <w:r w:rsidR="006D4DFA">
        <w:rPr>
          <w:rFonts w:ascii="Cambria" w:hAnsi="Cambria" w:cs="Times New Roman"/>
          <w:sz w:val="24"/>
          <w:szCs w:val="24"/>
        </w:rPr>
        <w:t>КДЖС Филиал ГОПА мбХ в РТ/</w:t>
      </w:r>
      <w:r w:rsidR="006D4DFA" w:rsidRPr="000341D4">
        <w:rPr>
          <w:rFonts w:ascii="Cambria" w:hAnsi="Cambria" w:cs="Times New Roman"/>
          <w:sz w:val="24"/>
          <w:szCs w:val="24"/>
        </w:rPr>
        <w:t>Проекта по предотвр</w:t>
      </w:r>
      <w:r w:rsidR="006D4DFA">
        <w:rPr>
          <w:rFonts w:ascii="Cambria" w:hAnsi="Cambria" w:cs="Times New Roman"/>
          <w:sz w:val="24"/>
          <w:szCs w:val="24"/>
        </w:rPr>
        <w:t>ащению домашнего насилия (PDV) провел</w:t>
      </w:r>
      <w:r w:rsidRPr="00F95F63">
        <w:rPr>
          <w:rFonts w:ascii="Cambria" w:hAnsi="Cambria" w:cs="Times New Roman"/>
          <w:sz w:val="24"/>
          <w:szCs w:val="24"/>
        </w:rPr>
        <w:t xml:space="preserve"> ток-шоу, посвященное Международному дню сем</w:t>
      </w:r>
      <w:r w:rsidR="006D4DFA">
        <w:rPr>
          <w:rFonts w:ascii="Cambria" w:hAnsi="Cambria" w:cs="Times New Roman"/>
          <w:sz w:val="24"/>
          <w:szCs w:val="24"/>
        </w:rPr>
        <w:t>ьи</w:t>
      </w:r>
      <w:r w:rsidRPr="00F95F63">
        <w:rPr>
          <w:rFonts w:ascii="Cambria" w:hAnsi="Cambria" w:cs="Times New Roman"/>
          <w:sz w:val="24"/>
          <w:szCs w:val="24"/>
        </w:rPr>
        <w:t xml:space="preserve">, с участием уважаемых семей, представляющих различные слои общества - спортсменов, знаменитостей, учителей, медицинских работников и т. Д. Основная идея состояла в том, чтобы показать, что счастливая </w:t>
      </w:r>
      <w:r w:rsidRPr="00F95F63">
        <w:rPr>
          <w:rFonts w:ascii="Cambria" w:hAnsi="Cambria" w:cs="Times New Roman"/>
          <w:sz w:val="24"/>
          <w:szCs w:val="24"/>
        </w:rPr>
        <w:lastRenderedPageBreak/>
        <w:t xml:space="preserve">семья - это семья, в которой муж и жена поддерживают друг друга и имеют равные права на образование, карьеру и развитие личности. В шоу приняли участие около 40 гостей, в том числе представители семей и эксперты. Шоу транслировалось по телевидению </w:t>
      </w:r>
      <w:r w:rsidR="006D4DFA">
        <w:rPr>
          <w:rFonts w:ascii="Cambria" w:hAnsi="Cambria" w:cs="Times New Roman"/>
          <w:sz w:val="24"/>
          <w:szCs w:val="24"/>
        </w:rPr>
        <w:t>«Джахонамо»</w:t>
      </w:r>
      <w:r w:rsidRPr="00F95F63">
        <w:rPr>
          <w:rFonts w:ascii="Cambria" w:hAnsi="Cambria" w:cs="Times New Roman"/>
          <w:sz w:val="24"/>
          <w:szCs w:val="24"/>
        </w:rPr>
        <w:t xml:space="preserve"> 15 мая.</w:t>
      </w:r>
    </w:p>
    <w:p w14:paraId="0BF83E56" w14:textId="316BFA5F"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С 11 по 19 июня состоялась серия спектаклей мобильного театра, посвященная Дню семьи и в рамках коммуникационной кампании, ориентированной на свекровь. История показывает нам два примера (отрицательных и положительных) отношений между свекровью и невесткой и к каким последствиям может привести разрушительное отношение свекрови. Спектакль состоялся в округах Бохтар, Левакант, Вахш, Пяндж, Шаартуз, Хамадони, Кушони</w:t>
      </w:r>
      <w:r w:rsidR="00AC6157">
        <w:rPr>
          <w:rFonts w:ascii="Cambria" w:hAnsi="Cambria" w:cs="Times New Roman"/>
          <w:sz w:val="24"/>
          <w:szCs w:val="24"/>
        </w:rPr>
        <w:t>ё</w:t>
      </w:r>
      <w:r w:rsidRPr="00F95F63">
        <w:rPr>
          <w:rFonts w:ascii="Cambria" w:hAnsi="Cambria" w:cs="Times New Roman"/>
          <w:sz w:val="24"/>
          <w:szCs w:val="24"/>
        </w:rPr>
        <w:t>н, Хуросон и Балхи и охватил около 3000 человек.</w:t>
      </w:r>
    </w:p>
    <w:p w14:paraId="4D7C2F99" w14:textId="77777777" w:rsidR="00F95F63" w:rsidRPr="006D4DFA" w:rsidRDefault="00F95F63" w:rsidP="00F95F63">
      <w:pPr>
        <w:tabs>
          <w:tab w:val="left" w:pos="3780"/>
        </w:tabs>
        <w:jc w:val="both"/>
        <w:rPr>
          <w:rFonts w:ascii="Cambria" w:hAnsi="Cambria" w:cs="Times New Roman"/>
          <w:b/>
          <w:sz w:val="24"/>
          <w:szCs w:val="24"/>
        </w:rPr>
      </w:pPr>
      <w:r w:rsidRPr="006D4DFA">
        <w:rPr>
          <w:rFonts w:ascii="Cambria" w:hAnsi="Cambria" w:cs="Times New Roman"/>
          <w:b/>
          <w:sz w:val="24"/>
          <w:szCs w:val="24"/>
        </w:rPr>
        <w:t>День молодежи Таджикистана</w:t>
      </w:r>
    </w:p>
    <w:p w14:paraId="303AEFED" w14:textId="3BEEBB52" w:rsidR="00F95F63" w:rsidRPr="00F95F63" w:rsidRDefault="00F95F63" w:rsidP="00F95F63">
      <w:pPr>
        <w:tabs>
          <w:tab w:val="left" w:pos="3780"/>
        </w:tabs>
        <w:jc w:val="both"/>
        <w:rPr>
          <w:rFonts w:ascii="Cambria" w:hAnsi="Cambria" w:cs="Times New Roman"/>
          <w:sz w:val="24"/>
          <w:szCs w:val="24"/>
        </w:rPr>
      </w:pPr>
      <w:r w:rsidRPr="00F95F63">
        <w:rPr>
          <w:rFonts w:ascii="Cambria" w:hAnsi="Cambria" w:cs="Times New Roman"/>
          <w:sz w:val="24"/>
          <w:szCs w:val="24"/>
        </w:rPr>
        <w:t xml:space="preserve">22 июня в сотрудничестве с </w:t>
      </w:r>
      <w:r w:rsidR="006D4DFA">
        <w:rPr>
          <w:rFonts w:ascii="Cambria" w:hAnsi="Cambria" w:cs="Times New Roman"/>
          <w:sz w:val="24"/>
          <w:szCs w:val="24"/>
        </w:rPr>
        <w:t>КДЖС</w:t>
      </w:r>
      <w:r w:rsidRPr="00F95F63">
        <w:rPr>
          <w:rFonts w:ascii="Cambria" w:hAnsi="Cambria" w:cs="Times New Roman"/>
          <w:sz w:val="24"/>
          <w:szCs w:val="24"/>
        </w:rPr>
        <w:t xml:space="preserve"> </w:t>
      </w:r>
      <w:r w:rsidR="006D4DFA">
        <w:rPr>
          <w:rFonts w:ascii="Cambria" w:hAnsi="Cambria" w:cs="Times New Roman"/>
          <w:sz w:val="24"/>
          <w:szCs w:val="24"/>
        </w:rPr>
        <w:t>Филиал ГОПА мбХ в РТ/</w:t>
      </w:r>
      <w:r w:rsidR="006D4DFA" w:rsidRPr="000341D4">
        <w:rPr>
          <w:rFonts w:ascii="Cambria" w:hAnsi="Cambria" w:cs="Times New Roman"/>
          <w:sz w:val="24"/>
          <w:szCs w:val="24"/>
        </w:rPr>
        <w:t xml:space="preserve">Проекта по предотвращению домашнего насилия (PDV). </w:t>
      </w:r>
      <w:r w:rsidRPr="00F95F63">
        <w:rPr>
          <w:rFonts w:ascii="Cambria" w:hAnsi="Cambria" w:cs="Times New Roman"/>
          <w:sz w:val="24"/>
          <w:szCs w:val="24"/>
        </w:rPr>
        <w:t xml:space="preserve"> провели мероприятие, посвященное Дню молодежи Таджикистана, в Ботаническом саду в Душанбе. Во время мероприятия зрителям был показан театральный спектакль на тему преследования женщин в общественных местах и ​​правовые аспекты этой проблемы. Во время мероприятия было охвачено около 400 человек.</w:t>
      </w:r>
    </w:p>
    <w:p w14:paraId="62FA4E92" w14:textId="77777777" w:rsidR="00506377" w:rsidRPr="00506377" w:rsidRDefault="00506377" w:rsidP="00F14640">
      <w:pPr>
        <w:spacing w:after="0" w:line="240" w:lineRule="auto"/>
        <w:jc w:val="both"/>
        <w:rPr>
          <w:rFonts w:ascii="Cambria" w:hAnsi="Cambria" w:cs="Times New Roman Tj"/>
          <w:b/>
          <w:sz w:val="24"/>
          <w:szCs w:val="24"/>
          <w:lang w:val="tg-Cyrl-TJ"/>
        </w:rPr>
      </w:pPr>
      <w:r w:rsidRPr="00506377">
        <w:rPr>
          <w:rFonts w:ascii="Cambria" w:hAnsi="Cambria" w:cs="Times New Roman Tj"/>
          <w:b/>
          <w:sz w:val="24"/>
          <w:szCs w:val="24"/>
          <w:lang w:val="tg-Cyrl-TJ"/>
        </w:rPr>
        <w:t>Хатлонская область:</w:t>
      </w:r>
    </w:p>
    <w:p w14:paraId="37A531D9" w14:textId="4A87462D" w:rsidR="00D22CC2" w:rsidRDefault="00D22CC2" w:rsidP="00506377">
      <w:pPr>
        <w:spacing w:after="0" w:line="240" w:lineRule="auto"/>
        <w:jc w:val="both"/>
        <w:rPr>
          <w:rFonts w:ascii="Cambria" w:hAnsi="Cambria" w:cs="Times New Roman Tj"/>
          <w:b/>
          <w:sz w:val="24"/>
          <w:szCs w:val="24"/>
          <w:lang w:val="tg-Cyrl-TJ"/>
        </w:rPr>
      </w:pPr>
      <w:r w:rsidRPr="00D22CC2">
        <w:rPr>
          <w:rFonts w:ascii="Cambria" w:hAnsi="Cambria" w:cs="Times New Roman Tj"/>
          <w:b/>
          <w:sz w:val="24"/>
          <w:szCs w:val="24"/>
          <w:lang w:val="tg-Cyrl-TJ"/>
        </w:rPr>
        <w:t>2015г.</w:t>
      </w:r>
    </w:p>
    <w:p w14:paraId="3221820F" w14:textId="71C31258" w:rsidR="00B65535" w:rsidRPr="007E26E6" w:rsidRDefault="00B65535" w:rsidP="007E26E6">
      <w:pPr>
        <w:spacing w:after="0" w:line="288" w:lineRule="auto"/>
        <w:jc w:val="both"/>
        <w:rPr>
          <w:rFonts w:ascii="Cambria" w:hAnsi="Cambria"/>
          <w:sz w:val="24"/>
          <w:szCs w:val="24"/>
        </w:rPr>
      </w:pPr>
      <w:r w:rsidRPr="007E26E6">
        <w:rPr>
          <w:rFonts w:ascii="Cambria" w:hAnsi="Cambria"/>
          <w:sz w:val="24"/>
          <w:szCs w:val="24"/>
        </w:rPr>
        <w:t>Для содействия установления институциональных механизмов по предупреждению НС</w:t>
      </w:r>
      <w:r w:rsidRPr="007E26E6">
        <w:rPr>
          <w:rFonts w:ascii="Cambria" w:hAnsi="Cambria"/>
          <w:sz w:val="24"/>
          <w:szCs w:val="24"/>
          <w:lang w:val="tg-Cyrl-TJ"/>
        </w:rPr>
        <w:t>, в рамках IX</w:t>
      </w:r>
      <w:r w:rsidRPr="007E26E6">
        <w:rPr>
          <w:rFonts w:ascii="Cambria" w:hAnsi="Cambria"/>
          <w:sz w:val="24"/>
          <w:szCs w:val="24"/>
        </w:rPr>
        <w:t xml:space="preserve"> фазы проекта </w:t>
      </w:r>
      <w:r w:rsidRPr="007E26E6">
        <w:rPr>
          <w:rFonts w:ascii="Cambria" w:hAnsi="Cambria"/>
          <w:sz w:val="24"/>
          <w:szCs w:val="24"/>
          <w:lang w:val="en-US"/>
        </w:rPr>
        <w:t>PDV</w:t>
      </w:r>
      <w:r w:rsidRPr="007E26E6">
        <w:rPr>
          <w:rFonts w:ascii="Cambria" w:hAnsi="Cambria"/>
          <w:sz w:val="24"/>
          <w:szCs w:val="24"/>
        </w:rPr>
        <w:t xml:space="preserve"> были подписаны ряд соглашений между PDV и ключевыми министерствами и ведомствами, которые включают проведение тренингов для сотрудников госструктур, а также институционализацию механизмов координации на местном уровне направленных на противодействие насилию в семье. Так, в рамках проекта </w:t>
      </w:r>
      <w:r w:rsidRPr="007E26E6">
        <w:rPr>
          <w:rFonts w:ascii="Cambria" w:hAnsi="Cambria"/>
          <w:sz w:val="24"/>
          <w:szCs w:val="24"/>
          <w:lang w:val="en-US"/>
        </w:rPr>
        <w:t>PDV</w:t>
      </w:r>
      <w:r w:rsidRPr="007E26E6">
        <w:rPr>
          <w:rFonts w:ascii="Cambria" w:hAnsi="Cambria"/>
          <w:sz w:val="24"/>
          <w:szCs w:val="24"/>
        </w:rPr>
        <w:t xml:space="preserve"> было подписано соглашение с Хукуматом Хатлонской области, одним из пунктом которых является содействие становления </w:t>
      </w:r>
      <w:proofErr w:type="gramStart"/>
      <w:r w:rsidRPr="007E26E6">
        <w:rPr>
          <w:rFonts w:ascii="Cambria" w:hAnsi="Cambria"/>
          <w:i/>
          <w:sz w:val="24"/>
          <w:szCs w:val="24"/>
        </w:rPr>
        <w:t>Межведомственных  рабочих</w:t>
      </w:r>
      <w:proofErr w:type="gramEnd"/>
      <w:r w:rsidRPr="007E26E6">
        <w:rPr>
          <w:rFonts w:ascii="Cambria" w:hAnsi="Cambria"/>
          <w:i/>
          <w:sz w:val="24"/>
          <w:szCs w:val="24"/>
        </w:rPr>
        <w:t xml:space="preserve"> групп по противодействию насилию в семье</w:t>
      </w:r>
      <w:r w:rsidRPr="007E26E6">
        <w:rPr>
          <w:rFonts w:ascii="Cambria" w:hAnsi="Cambria"/>
          <w:sz w:val="24"/>
          <w:szCs w:val="24"/>
        </w:rPr>
        <w:t xml:space="preserve"> в Хатлонской области.</w:t>
      </w:r>
    </w:p>
    <w:p w14:paraId="6F3F5955" w14:textId="367F2B56" w:rsidR="00B65535" w:rsidRPr="007E26E6" w:rsidRDefault="00B65535" w:rsidP="007E26E6">
      <w:pPr>
        <w:spacing w:after="0" w:line="288" w:lineRule="auto"/>
        <w:jc w:val="both"/>
        <w:rPr>
          <w:rFonts w:ascii="Cambria" w:hAnsi="Cambria" w:cs="Times New Roman Tj"/>
          <w:b/>
          <w:sz w:val="24"/>
          <w:szCs w:val="24"/>
          <w:lang w:val="tg-Cyrl-TJ"/>
        </w:rPr>
      </w:pPr>
      <w:r w:rsidRPr="007E26E6">
        <w:rPr>
          <w:rFonts w:ascii="Cambria" w:hAnsi="Cambria" w:cs="Times New Roman Tj"/>
          <w:b/>
          <w:sz w:val="24"/>
          <w:szCs w:val="24"/>
          <w:lang w:val="tg-Cyrl-TJ"/>
        </w:rPr>
        <w:t xml:space="preserve"> 2016 год</w:t>
      </w:r>
    </w:p>
    <w:p w14:paraId="6D1AEE1A" w14:textId="77777777" w:rsidR="00B65535" w:rsidRPr="007E26E6" w:rsidRDefault="00B65535" w:rsidP="007E26E6">
      <w:pPr>
        <w:pStyle w:val="31"/>
        <w:spacing w:line="288" w:lineRule="auto"/>
        <w:jc w:val="both"/>
        <w:rPr>
          <w:rFonts w:ascii="Cambria" w:hAnsi="Cambria"/>
          <w:sz w:val="24"/>
          <w:szCs w:val="24"/>
        </w:rPr>
      </w:pPr>
      <w:r w:rsidRPr="007E26E6">
        <w:rPr>
          <w:rFonts w:ascii="Cambria" w:hAnsi="Cambria"/>
          <w:sz w:val="24"/>
          <w:szCs w:val="24"/>
        </w:rPr>
        <w:t xml:space="preserve">Благодаря предусмотрительности и активной позиции руководства Хукумата Хатлонской области в деле противодействия НС, уже в 2016 году из местного бюджета было выделено 30000 сомони для повышения осведомлённости и пропаганде прав женщин.  </w:t>
      </w:r>
    </w:p>
    <w:p w14:paraId="57762081" w14:textId="11387573" w:rsidR="00D22CC2" w:rsidRPr="00B436D0" w:rsidRDefault="00D22CC2" w:rsidP="007E26E6">
      <w:pPr>
        <w:spacing w:after="0" w:line="288" w:lineRule="auto"/>
        <w:jc w:val="both"/>
        <w:rPr>
          <w:rFonts w:ascii="Cambria" w:hAnsi="Cambria" w:cs="Times New Roman Tj"/>
          <w:sz w:val="24"/>
          <w:szCs w:val="24"/>
          <w:lang w:val="tg-Cyrl-TJ"/>
        </w:rPr>
      </w:pPr>
      <w:r w:rsidRPr="007E26E6">
        <w:rPr>
          <w:rFonts w:ascii="Cambria" w:hAnsi="Cambria" w:cs="Times New Roman Tj"/>
          <w:sz w:val="24"/>
          <w:szCs w:val="24"/>
          <w:lang w:val="tg-Cyrl-TJ"/>
        </w:rPr>
        <w:t>Управление по делам женщин и семьи города Куляба в сотрудничестве с представителями О</w:t>
      </w:r>
      <w:r w:rsidR="00B27B87" w:rsidRPr="007E26E6">
        <w:rPr>
          <w:rFonts w:ascii="Cambria" w:hAnsi="Cambria" w:cs="Times New Roman Tj"/>
          <w:sz w:val="24"/>
          <w:szCs w:val="24"/>
          <w:lang w:val="tg-Cyrl-TJ"/>
        </w:rPr>
        <w:t xml:space="preserve">бщественной организации </w:t>
      </w:r>
      <w:r w:rsidRPr="007E26E6">
        <w:rPr>
          <w:rFonts w:ascii="Cambria" w:hAnsi="Cambria" w:cs="Times New Roman Tj"/>
          <w:sz w:val="24"/>
          <w:szCs w:val="24"/>
          <w:lang w:val="tg-Cyrl-TJ"/>
        </w:rPr>
        <w:t xml:space="preserve"> «Начоти кудакон», управлений МВД, образования и здравоохранения, активных женщин, юристов и других структур, занимающихся пр</w:t>
      </w:r>
      <w:r w:rsidR="00B27B87" w:rsidRPr="007E26E6">
        <w:rPr>
          <w:rFonts w:ascii="Cambria" w:hAnsi="Cambria" w:cs="Times New Roman Tj"/>
          <w:sz w:val="24"/>
          <w:szCs w:val="24"/>
          <w:lang w:val="tg-Cyrl-TJ"/>
        </w:rPr>
        <w:t>едотвращению</w:t>
      </w:r>
      <w:r w:rsidR="00B27B87" w:rsidRPr="00B436D0">
        <w:rPr>
          <w:rFonts w:ascii="Cambria" w:hAnsi="Cambria" w:cs="Times New Roman Tj"/>
          <w:sz w:val="24"/>
          <w:szCs w:val="24"/>
          <w:lang w:val="tg-Cyrl-TJ"/>
        </w:rPr>
        <w:t xml:space="preserve"> домашнего </w:t>
      </w:r>
      <w:r w:rsidRPr="00B436D0">
        <w:rPr>
          <w:rFonts w:ascii="Cambria" w:hAnsi="Cambria" w:cs="Times New Roman Tj"/>
          <w:sz w:val="24"/>
          <w:szCs w:val="24"/>
          <w:lang w:val="tg-Cyrl-TJ"/>
        </w:rPr>
        <w:t xml:space="preserve">насилия организовали рабочую группу </w:t>
      </w:r>
      <w:r w:rsidRPr="00B436D0">
        <w:rPr>
          <w:rFonts w:ascii="Cambria" w:hAnsi="Cambria" w:cs="Times New Roman Tj"/>
          <w:sz w:val="24"/>
          <w:szCs w:val="24"/>
          <w:lang w:val="tg-Cyrl-TJ"/>
        </w:rPr>
        <w:lastRenderedPageBreak/>
        <w:t>для разъяснительной работы в рамках Закона Республики Таджикистан «О предотвращении насилия в семье» в учреждениях высшего, среднего профессионального и общего среднего образования под девизом «16 дней пр</w:t>
      </w:r>
      <w:r w:rsidR="00B27B87" w:rsidRPr="00B436D0">
        <w:rPr>
          <w:rFonts w:ascii="Cambria" w:hAnsi="Cambria" w:cs="Times New Roman Tj"/>
          <w:sz w:val="24"/>
          <w:szCs w:val="24"/>
          <w:lang w:val="tg-Cyrl-TJ"/>
        </w:rPr>
        <w:t>отив</w:t>
      </w:r>
      <w:r w:rsidRPr="00B436D0">
        <w:rPr>
          <w:rFonts w:ascii="Cambria" w:hAnsi="Cambria" w:cs="Times New Roman Tj"/>
          <w:sz w:val="24"/>
          <w:szCs w:val="24"/>
          <w:lang w:val="tg-Cyrl-TJ"/>
        </w:rPr>
        <w:t xml:space="preserve"> </w:t>
      </w:r>
      <w:r w:rsidR="001F0D62" w:rsidRPr="00B436D0">
        <w:rPr>
          <w:rFonts w:ascii="Cambria" w:hAnsi="Cambria" w:cs="Times New Roman Tj"/>
          <w:sz w:val="24"/>
          <w:szCs w:val="24"/>
          <w:lang w:val="tg-Cyrl-TJ"/>
        </w:rPr>
        <w:t xml:space="preserve">гендерного </w:t>
      </w:r>
      <w:r w:rsidRPr="00B436D0">
        <w:rPr>
          <w:rFonts w:ascii="Cambria" w:hAnsi="Cambria" w:cs="Times New Roman Tj"/>
          <w:sz w:val="24"/>
          <w:szCs w:val="24"/>
          <w:lang w:val="tg-Cyrl-TJ"/>
        </w:rPr>
        <w:t>насилия».</w:t>
      </w:r>
    </w:p>
    <w:p w14:paraId="4606A9A9" w14:textId="5712132B" w:rsidR="001F0D62" w:rsidRPr="00B436D0" w:rsidRDefault="001F0D62" w:rsidP="00B436D0">
      <w:pPr>
        <w:spacing w:after="0" w:line="288" w:lineRule="auto"/>
        <w:jc w:val="both"/>
        <w:rPr>
          <w:rFonts w:ascii="Cambria" w:hAnsi="Cambria" w:cs="Times New Roman Tj"/>
          <w:sz w:val="24"/>
          <w:szCs w:val="24"/>
          <w:lang w:val="tg-Cyrl-TJ"/>
        </w:rPr>
      </w:pPr>
      <w:r w:rsidRPr="00B436D0">
        <w:rPr>
          <w:rFonts w:ascii="Cambria" w:hAnsi="Cambria" w:cs="Times New Roman Tj"/>
          <w:b/>
          <w:sz w:val="24"/>
          <w:szCs w:val="24"/>
          <w:lang w:val="tg-Cyrl-TJ"/>
        </w:rPr>
        <w:t>2017 год</w:t>
      </w:r>
    </w:p>
    <w:p w14:paraId="13857BF3" w14:textId="4B6445F8" w:rsidR="001F0D62" w:rsidRPr="00B436D0" w:rsidRDefault="00E46900" w:rsidP="00B436D0">
      <w:pPr>
        <w:spacing w:after="0" w:line="288" w:lineRule="auto"/>
        <w:jc w:val="both"/>
        <w:rPr>
          <w:rFonts w:ascii="Cambria" w:hAnsi="Cambria" w:cs="Times New Roman"/>
          <w:noProof/>
          <w:sz w:val="24"/>
          <w:szCs w:val="24"/>
          <w:lang w:eastAsia="en-GB"/>
        </w:rPr>
      </w:pPr>
      <w:r w:rsidRPr="00B436D0">
        <w:rPr>
          <w:rFonts w:ascii="Cambria" w:hAnsi="Cambria" w:cs="Times New Roman"/>
          <w:sz w:val="24"/>
          <w:szCs w:val="24"/>
        </w:rPr>
        <w:t xml:space="preserve">В январе 2017 года в рамках проект </w:t>
      </w:r>
      <w:r w:rsidRPr="00B436D0">
        <w:rPr>
          <w:rFonts w:ascii="Cambria" w:hAnsi="Cambria" w:cs="Times New Roman"/>
          <w:sz w:val="24"/>
          <w:szCs w:val="24"/>
          <w:lang w:val="en-US"/>
        </w:rPr>
        <w:t>PDV</w:t>
      </w:r>
      <w:r w:rsidRPr="00B436D0">
        <w:rPr>
          <w:rFonts w:ascii="Cambria" w:hAnsi="Cambria" w:cs="Times New Roman"/>
          <w:sz w:val="24"/>
          <w:szCs w:val="24"/>
        </w:rPr>
        <w:t xml:space="preserve"> было проведено базисное исследование по проблеме насилия в семье в Хатлонской области в проектных регионах. </w:t>
      </w:r>
      <w:r w:rsidRPr="00B436D0">
        <w:rPr>
          <w:rFonts w:ascii="Cambria" w:hAnsi="Cambria" w:cs="Times New Roman"/>
          <w:noProof/>
          <w:sz w:val="24"/>
          <w:szCs w:val="24"/>
          <w:lang w:eastAsia="en-GB"/>
        </w:rPr>
        <w:t>С 17 по  24 января  4 группы провели базисное исследование, это  количественный опрос  в гг. Душанбе, К-Тюбе, районы Вахш, Бохтар, а так же  11 фокус групп и индивидуальные встречи   с различными представителями  общества по вопросам насилия в семье. Презентация по итогам базисного  исследования  была проведена для  представителей местных  властей, государственных учреждений и общественных организаций.</w:t>
      </w:r>
    </w:p>
    <w:p w14:paraId="7C407564" w14:textId="77777777" w:rsidR="00E46900" w:rsidRPr="00B436D0" w:rsidRDefault="00E46900" w:rsidP="00B436D0">
      <w:pPr>
        <w:spacing w:after="0" w:line="288" w:lineRule="auto"/>
        <w:jc w:val="both"/>
        <w:rPr>
          <w:rFonts w:ascii="Cambria" w:hAnsi="Cambria"/>
          <w:sz w:val="24"/>
          <w:szCs w:val="24"/>
        </w:rPr>
      </w:pPr>
      <w:r w:rsidRPr="00B436D0">
        <w:rPr>
          <w:rFonts w:ascii="Cambria" w:hAnsi="Cambria"/>
          <w:sz w:val="24"/>
          <w:szCs w:val="24"/>
        </w:rPr>
        <w:t>В феврале- марте 2017 года так же   при содействии Управление по делам женщин и семьи со стороны международного эксперта Виорелией Русу было проведено исследование по картированию услуг помощи в Хатлонском регионе и выявление действующих механизмов сотрудничества по оказании услуг и защиты пострадавших от насилия в семье.</w:t>
      </w:r>
    </w:p>
    <w:p w14:paraId="60DD184E" w14:textId="1D1E6325" w:rsidR="00E46900" w:rsidRPr="00B436D0" w:rsidRDefault="00E46900" w:rsidP="00B436D0">
      <w:pPr>
        <w:spacing w:after="0" w:line="288" w:lineRule="auto"/>
        <w:jc w:val="both"/>
        <w:rPr>
          <w:rFonts w:ascii="Cambria" w:hAnsi="Cambria"/>
          <w:sz w:val="24"/>
          <w:szCs w:val="24"/>
        </w:rPr>
      </w:pPr>
      <w:r w:rsidRPr="00B436D0">
        <w:rPr>
          <w:rFonts w:ascii="Cambria" w:hAnsi="Cambria"/>
          <w:sz w:val="24"/>
          <w:szCs w:val="24"/>
        </w:rPr>
        <w:t>Картирование позволило выявить некоторые проблематичные аспекты оказания помощи и защиты ЖНС на этапе их выявления, оказания медицинской, психологической, юридической  помощи, доступа к профессиональному образованию, и социальной реинтеграции. Исследование также позволило выдвинуть ряд рекомендаций, касающихся как нормативно-правового регулирования, наращивания потенциала специалистов, так и практических аспектов и механизмов оказания помощи и защиты пострадавшим от насилия в семье в Республике Таджикистан.</w:t>
      </w:r>
    </w:p>
    <w:p w14:paraId="4E679082" w14:textId="2F29574D" w:rsidR="00E46900" w:rsidRPr="00B436D0" w:rsidRDefault="00E46900" w:rsidP="00B436D0">
      <w:pPr>
        <w:pStyle w:val="31"/>
        <w:spacing w:line="288" w:lineRule="auto"/>
        <w:jc w:val="both"/>
        <w:rPr>
          <w:rFonts w:ascii="Cambria" w:hAnsi="Cambria"/>
          <w:sz w:val="24"/>
          <w:szCs w:val="24"/>
          <w:lang w:val="tg-Cyrl-TJ"/>
        </w:rPr>
      </w:pPr>
      <w:r w:rsidRPr="00B436D0">
        <w:rPr>
          <w:rFonts w:ascii="Cambria" w:hAnsi="Cambria"/>
          <w:sz w:val="24"/>
          <w:szCs w:val="24"/>
          <w:lang w:val="tg-Cyrl-TJ"/>
        </w:rPr>
        <w:t xml:space="preserve">Повышение роли и влияния институтциональных механизмов по предупреждению насилия в семье является частью </w:t>
      </w:r>
      <w:r w:rsidRPr="00B436D0">
        <w:rPr>
          <w:rFonts w:ascii="Cambria" w:hAnsi="Cambria"/>
          <w:i/>
          <w:sz w:val="24"/>
          <w:szCs w:val="24"/>
          <w:lang w:val="tg-Cyrl-TJ"/>
        </w:rPr>
        <w:t>Государственной программы по предупреждению НС на 2014-2023гг.</w:t>
      </w:r>
      <w:r w:rsidRPr="00B436D0">
        <w:rPr>
          <w:rFonts w:ascii="Cambria" w:hAnsi="Cambria"/>
          <w:sz w:val="24"/>
          <w:szCs w:val="24"/>
          <w:lang w:val="tg-Cyrl-TJ"/>
        </w:rPr>
        <w:t xml:space="preserve"> В Государственной программе данная деятельность ограничена программой проведением курсов и обучающих семинаров для повышения уровня знаний сотрудников министерств и ведомств, местных органов исполнительной государственной</w:t>
      </w:r>
      <w:r w:rsidRPr="00B436D0">
        <w:rPr>
          <w:rFonts w:ascii="Cambria" w:hAnsi="Cambria" w:cs="Times New Roman Tj"/>
          <w:sz w:val="24"/>
          <w:szCs w:val="24"/>
          <w:lang w:val="tg-Cyrl-TJ"/>
        </w:rPr>
        <w:t xml:space="preserve"> власти и общественных организаций в </w:t>
      </w:r>
      <w:r w:rsidRPr="00B436D0">
        <w:rPr>
          <w:rFonts w:ascii="Cambria" w:hAnsi="Cambria"/>
          <w:sz w:val="24"/>
          <w:szCs w:val="24"/>
          <w:lang w:val="tg-Cyrl-TJ"/>
        </w:rPr>
        <w:t xml:space="preserve">разработке стратегий и отраслевых программ  по предупреждению  насилия в семье. </w:t>
      </w:r>
    </w:p>
    <w:p w14:paraId="5CA766C4" w14:textId="22C99DC4" w:rsidR="00E46900" w:rsidRPr="00B436D0" w:rsidRDefault="00E46900" w:rsidP="00B436D0">
      <w:pPr>
        <w:spacing w:after="0" w:line="288" w:lineRule="auto"/>
        <w:jc w:val="both"/>
        <w:rPr>
          <w:rFonts w:ascii="Cambria" w:hAnsi="Cambria" w:cs="Times New Roman Tj"/>
          <w:sz w:val="24"/>
          <w:szCs w:val="24"/>
        </w:rPr>
      </w:pPr>
      <w:r w:rsidRPr="00B436D0">
        <w:rPr>
          <w:rFonts w:ascii="Cambria" w:hAnsi="Cambria" w:cs="Times New Roman"/>
          <w:sz w:val="24"/>
          <w:szCs w:val="24"/>
        </w:rPr>
        <w:t>При проектной поддержки в Хатлонской области были проведены ряд тренингов\семинаров</w:t>
      </w:r>
      <w:r w:rsidRPr="00B436D0">
        <w:rPr>
          <w:rFonts w:ascii="Cambria" w:hAnsi="Cambria" w:cs="Times New Roman"/>
          <w:bCs/>
          <w:iCs/>
          <w:sz w:val="24"/>
          <w:szCs w:val="24"/>
        </w:rPr>
        <w:t xml:space="preserve">  </w:t>
      </w:r>
      <w:r w:rsidRPr="00B436D0">
        <w:rPr>
          <w:rFonts w:ascii="Cambria" w:hAnsi="Cambria"/>
          <w:bCs/>
          <w:iCs/>
          <w:sz w:val="24"/>
          <w:szCs w:val="24"/>
        </w:rPr>
        <w:t>для</w:t>
      </w:r>
      <w:r w:rsidRPr="00B436D0">
        <w:rPr>
          <w:rFonts w:ascii="Cambria" w:hAnsi="Cambria" w:cs="Times New Roman Tj"/>
          <w:sz w:val="24"/>
          <w:szCs w:val="24"/>
        </w:rPr>
        <w:t xml:space="preserve"> членов межведомственных  рабочих групп, отделов и секторов по делам женщин и семьи, общественным организациям, махалинским комитетам, где более 260 специалистов получили обучение.</w:t>
      </w:r>
    </w:p>
    <w:p w14:paraId="3374DEB1" w14:textId="1FC45636" w:rsidR="00D402C3" w:rsidRPr="00B436D0" w:rsidRDefault="00D402C3" w:rsidP="00B436D0">
      <w:pPr>
        <w:tabs>
          <w:tab w:val="right" w:pos="317"/>
        </w:tabs>
        <w:spacing w:after="0" w:line="288" w:lineRule="auto"/>
        <w:ind w:right="95"/>
        <w:jc w:val="both"/>
        <w:rPr>
          <w:rFonts w:ascii="Cambria" w:hAnsi="Cambria" w:cs="Times New Roman"/>
          <w:color w:val="000000" w:themeColor="text1"/>
          <w:kern w:val="24"/>
          <w:sz w:val="24"/>
          <w:szCs w:val="24"/>
          <w:lang w:eastAsia="tg-Cyrl-TJ"/>
        </w:rPr>
      </w:pPr>
      <w:r w:rsidRPr="00B436D0">
        <w:rPr>
          <w:rFonts w:ascii="Cambria" w:hAnsi="Cambria" w:cs="Times New Roman"/>
          <w:color w:val="000000" w:themeColor="text1"/>
          <w:kern w:val="24"/>
          <w:sz w:val="24"/>
          <w:szCs w:val="24"/>
          <w:lang w:eastAsia="tg-Cyrl-TJ"/>
        </w:rPr>
        <w:t xml:space="preserve">В рамках плана действий подписанному между Филиалом ГОПА в РТ и Управлением по делам женщин и семьи Хукумата Хатлонской области, Филиал ГОПА оказал   </w:t>
      </w:r>
      <w:r w:rsidRPr="00B436D0">
        <w:rPr>
          <w:rFonts w:ascii="Cambria" w:hAnsi="Cambria" w:cs="Times New Roman"/>
          <w:color w:val="000000" w:themeColor="text1"/>
          <w:kern w:val="24"/>
          <w:sz w:val="24"/>
          <w:szCs w:val="24"/>
          <w:lang w:eastAsia="tg-Cyrl-TJ"/>
        </w:rPr>
        <w:lastRenderedPageBreak/>
        <w:t xml:space="preserve">помощь в издании спец выпуска журнала «Бонувони Хатлон» учрежденным Хукуматом Хатлонской </w:t>
      </w:r>
      <w:proofErr w:type="gramStart"/>
      <w:r w:rsidRPr="00B436D0">
        <w:rPr>
          <w:rFonts w:ascii="Cambria" w:hAnsi="Cambria" w:cs="Times New Roman"/>
          <w:color w:val="000000" w:themeColor="text1"/>
          <w:kern w:val="24"/>
          <w:sz w:val="24"/>
          <w:szCs w:val="24"/>
          <w:lang w:eastAsia="tg-Cyrl-TJ"/>
        </w:rPr>
        <w:t>области,с</w:t>
      </w:r>
      <w:proofErr w:type="gramEnd"/>
      <w:r w:rsidRPr="00B436D0">
        <w:rPr>
          <w:rFonts w:ascii="Cambria" w:hAnsi="Cambria" w:cs="Times New Roman"/>
          <w:color w:val="000000" w:themeColor="text1"/>
          <w:kern w:val="24"/>
          <w:sz w:val="24"/>
          <w:szCs w:val="24"/>
          <w:lang w:eastAsia="tg-Cyrl-TJ"/>
        </w:rPr>
        <w:t xml:space="preserve"> выпуском 1000 экз.</w:t>
      </w:r>
    </w:p>
    <w:p w14:paraId="06BDAC33" w14:textId="0CCECEF4" w:rsidR="00257440" w:rsidRPr="00644387" w:rsidRDefault="00644387" w:rsidP="00644387">
      <w:pPr>
        <w:spacing w:after="0" w:line="240" w:lineRule="auto"/>
        <w:jc w:val="both"/>
        <w:rPr>
          <w:rFonts w:ascii="Cambria" w:hAnsi="Cambria" w:cs="Times New Roman Tj"/>
          <w:b/>
          <w:sz w:val="24"/>
          <w:szCs w:val="24"/>
        </w:rPr>
      </w:pPr>
      <w:r w:rsidRPr="00644387">
        <w:rPr>
          <w:rFonts w:ascii="Cambria" w:hAnsi="Cambria" w:cs="Times New Roman Tj"/>
          <w:b/>
          <w:sz w:val="24"/>
          <w:szCs w:val="24"/>
        </w:rPr>
        <w:t>2018 год.</w:t>
      </w:r>
    </w:p>
    <w:p w14:paraId="05FB17DB" w14:textId="77777777" w:rsidR="00644387" w:rsidRPr="00644387" w:rsidRDefault="00644387" w:rsidP="00644387">
      <w:pPr>
        <w:spacing w:after="0" w:line="240" w:lineRule="auto"/>
        <w:jc w:val="both"/>
        <w:rPr>
          <w:rFonts w:ascii="Cambria" w:hAnsi="Cambria" w:cs="Times New Roman Tj"/>
          <w:b/>
          <w:sz w:val="24"/>
          <w:szCs w:val="24"/>
          <w:lang w:val="tg-Cyrl-TJ"/>
        </w:rPr>
      </w:pPr>
    </w:p>
    <w:p w14:paraId="2CACE7B8" w14:textId="2B51BC2E" w:rsidR="00257440" w:rsidRPr="00B436D0" w:rsidRDefault="00257440" w:rsidP="00B436D0">
      <w:pPr>
        <w:spacing w:before="0" w:after="160" w:line="288" w:lineRule="auto"/>
        <w:jc w:val="both"/>
        <w:rPr>
          <w:rFonts w:ascii="Cambria" w:hAnsi="Cambria" w:cs="Times New Roman"/>
          <w:color w:val="000000" w:themeColor="text1"/>
          <w:kern w:val="24"/>
          <w:sz w:val="24"/>
          <w:szCs w:val="24"/>
        </w:rPr>
      </w:pPr>
      <w:r w:rsidRPr="00B436D0">
        <w:rPr>
          <w:rFonts w:ascii="Cambria" w:hAnsi="Cambria" w:cs="Times New Roman"/>
          <w:sz w:val="24"/>
          <w:szCs w:val="24"/>
          <w:lang w:val="tg-Cyrl-TJ"/>
        </w:rPr>
        <w:t xml:space="preserve"> </w:t>
      </w:r>
      <w:r w:rsidRPr="00B436D0">
        <w:rPr>
          <w:rFonts w:ascii="Cambria" w:hAnsi="Cambria" w:cs="Times New Roman"/>
          <w:sz w:val="24"/>
          <w:szCs w:val="24"/>
        </w:rPr>
        <w:t xml:space="preserve">Официально утверждены состав и Положения </w:t>
      </w:r>
      <w:r w:rsidRPr="00B436D0">
        <w:rPr>
          <w:rFonts w:ascii="Cambria" w:hAnsi="Cambria" w:cs="Times New Roman"/>
          <w:color w:val="000000" w:themeColor="text1"/>
          <w:kern w:val="24"/>
          <w:sz w:val="24"/>
          <w:szCs w:val="24"/>
        </w:rPr>
        <w:t>Межведомственных рабочих групп по предотвращению НС в 26 районах и городах Хатлонской области (1 в области и 25 в районах)</w:t>
      </w:r>
    </w:p>
    <w:p w14:paraId="00424BA0" w14:textId="77777777" w:rsidR="00257440" w:rsidRPr="00B436D0" w:rsidRDefault="00257440" w:rsidP="00B436D0">
      <w:pPr>
        <w:spacing w:before="0" w:after="160" w:line="288" w:lineRule="auto"/>
        <w:jc w:val="both"/>
        <w:rPr>
          <w:rFonts w:ascii="Cambria" w:hAnsi="Cambria" w:cs="Times New Roman"/>
          <w:color w:val="000000" w:themeColor="text1"/>
          <w:kern w:val="24"/>
          <w:sz w:val="24"/>
          <w:szCs w:val="24"/>
        </w:rPr>
      </w:pPr>
      <w:r w:rsidRPr="00B436D0">
        <w:rPr>
          <w:rFonts w:ascii="Cambria" w:hAnsi="Cambria" w:cs="Times New Roman"/>
          <w:color w:val="000000" w:themeColor="text1"/>
          <w:kern w:val="24"/>
          <w:sz w:val="24"/>
          <w:szCs w:val="24"/>
        </w:rPr>
        <w:t>Разработаны и утверждены Планы мероприятии МРГ на 2019 г.</w:t>
      </w:r>
      <w:r w:rsidRPr="00B436D0">
        <w:rPr>
          <w:rFonts w:ascii="Cambria" w:hAnsi="Cambria" w:cs="Times New Roman"/>
          <w:sz w:val="24"/>
          <w:szCs w:val="24"/>
        </w:rPr>
        <w:t>, учитывая пункты Плана мероприятий Государственной Программы по предупреждению насилия в семье на 2014-2023гг.</w:t>
      </w:r>
    </w:p>
    <w:p w14:paraId="0A5BDB12" w14:textId="77777777" w:rsidR="00257440" w:rsidRPr="00B436D0" w:rsidRDefault="00257440" w:rsidP="00B436D0">
      <w:pPr>
        <w:spacing w:before="0" w:after="160" w:line="288" w:lineRule="auto"/>
        <w:jc w:val="both"/>
        <w:rPr>
          <w:rFonts w:ascii="Cambria" w:hAnsi="Cambria" w:cs="Times New Roman"/>
          <w:color w:val="000000" w:themeColor="text1"/>
          <w:kern w:val="24"/>
          <w:sz w:val="24"/>
          <w:szCs w:val="24"/>
        </w:rPr>
      </w:pPr>
      <w:r w:rsidRPr="00B436D0">
        <w:rPr>
          <w:rFonts w:ascii="Cambria" w:hAnsi="Cambria" w:cs="Times New Roman"/>
          <w:sz w:val="24"/>
          <w:szCs w:val="24"/>
        </w:rPr>
        <w:t xml:space="preserve">Обучены </w:t>
      </w:r>
      <w:proofErr w:type="gramStart"/>
      <w:r w:rsidRPr="00B436D0">
        <w:rPr>
          <w:rFonts w:ascii="Cambria" w:hAnsi="Cambria" w:cs="Times New Roman"/>
          <w:sz w:val="24"/>
          <w:szCs w:val="24"/>
        </w:rPr>
        <w:t>520  специалистов</w:t>
      </w:r>
      <w:proofErr w:type="gramEnd"/>
      <w:r w:rsidRPr="00B436D0">
        <w:rPr>
          <w:rFonts w:ascii="Cambria" w:hAnsi="Cambria" w:cs="Times New Roman"/>
          <w:sz w:val="24"/>
          <w:szCs w:val="24"/>
        </w:rPr>
        <w:t xml:space="preserve"> – членов  МРГ  ( 2017 - 2018 гг.)</w:t>
      </w:r>
    </w:p>
    <w:p w14:paraId="69C9EA6C" w14:textId="130AF037" w:rsidR="00506377" w:rsidRPr="00B436D0" w:rsidRDefault="00506377"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 xml:space="preserve">При поддержке Филиала </w:t>
      </w:r>
      <w:r w:rsidR="00177398" w:rsidRPr="00B436D0">
        <w:rPr>
          <w:rFonts w:ascii="Cambria" w:hAnsi="Cambria" w:cs="Times New Roman Tj"/>
          <w:sz w:val="24"/>
          <w:szCs w:val="24"/>
          <w:lang w:val="tg-Cyrl-TJ"/>
        </w:rPr>
        <w:t>ГОП</w:t>
      </w:r>
      <w:r w:rsidR="008A4C0B" w:rsidRPr="00B436D0">
        <w:rPr>
          <w:rFonts w:ascii="Cambria" w:hAnsi="Cambria" w:cs="Times New Roman Tj"/>
          <w:sz w:val="24"/>
          <w:szCs w:val="24"/>
          <w:lang w:val="tg-Cyrl-TJ"/>
        </w:rPr>
        <w:t>А</w:t>
      </w:r>
      <w:r w:rsidR="00177398" w:rsidRPr="00B436D0">
        <w:rPr>
          <w:rFonts w:ascii="Cambria" w:hAnsi="Cambria" w:cs="Times New Roman Tj"/>
          <w:sz w:val="24"/>
          <w:szCs w:val="24"/>
          <w:lang w:val="tg-Cyrl-TJ"/>
        </w:rPr>
        <w:t xml:space="preserve"> </w:t>
      </w:r>
      <w:r w:rsidRPr="00B436D0">
        <w:rPr>
          <w:rFonts w:ascii="Cambria" w:hAnsi="Cambria" w:cs="Times New Roman Tj"/>
          <w:sz w:val="24"/>
          <w:szCs w:val="24"/>
          <w:lang w:val="tg-Cyrl-TJ"/>
        </w:rPr>
        <w:t>изготовлен</w:t>
      </w:r>
      <w:r w:rsidR="00177398" w:rsidRPr="00B436D0">
        <w:rPr>
          <w:rFonts w:ascii="Cambria" w:hAnsi="Cambria" w:cs="Times New Roman Tj"/>
          <w:sz w:val="24"/>
          <w:szCs w:val="24"/>
          <w:lang w:val="tg-Cyrl-TJ"/>
        </w:rPr>
        <w:t xml:space="preserve">ы и установлены билборды и   рекламные </w:t>
      </w:r>
      <w:r w:rsidRPr="00B436D0">
        <w:rPr>
          <w:rFonts w:ascii="Cambria" w:hAnsi="Cambria" w:cs="Times New Roman Tj"/>
          <w:sz w:val="24"/>
          <w:szCs w:val="24"/>
          <w:lang w:val="tg-Cyrl-TJ"/>
        </w:rPr>
        <w:t>щит</w:t>
      </w:r>
      <w:r w:rsidR="00177398" w:rsidRPr="00B436D0">
        <w:rPr>
          <w:rFonts w:ascii="Cambria" w:hAnsi="Cambria" w:cs="Times New Roman Tj"/>
          <w:sz w:val="24"/>
          <w:szCs w:val="24"/>
          <w:lang w:val="tg-Cyrl-TJ"/>
        </w:rPr>
        <w:t>ы</w:t>
      </w:r>
      <w:r w:rsidRPr="00B436D0">
        <w:rPr>
          <w:rFonts w:ascii="Cambria" w:hAnsi="Cambria" w:cs="Times New Roman Tj"/>
          <w:sz w:val="24"/>
          <w:szCs w:val="24"/>
          <w:lang w:val="tg-Cyrl-TJ"/>
        </w:rPr>
        <w:t xml:space="preserve"> в центрах сельских и городских поселений 25 городов и районов Хатлонской области (40 единиц)</w:t>
      </w:r>
      <w:r w:rsidR="00177398" w:rsidRPr="00B436D0">
        <w:rPr>
          <w:rFonts w:ascii="Cambria" w:hAnsi="Cambria" w:cs="Times New Roman Tj"/>
          <w:sz w:val="24"/>
          <w:szCs w:val="24"/>
          <w:lang w:val="tg-Cyrl-TJ"/>
        </w:rPr>
        <w:t xml:space="preserve"> по вопросам предотвращения насилия в семье</w:t>
      </w:r>
      <w:r w:rsidRPr="00B436D0">
        <w:rPr>
          <w:rFonts w:ascii="Cambria" w:hAnsi="Cambria" w:cs="Times New Roman Tj"/>
          <w:sz w:val="24"/>
          <w:szCs w:val="24"/>
          <w:lang w:val="tg-Cyrl-TJ"/>
        </w:rPr>
        <w:t>.</w:t>
      </w:r>
    </w:p>
    <w:p w14:paraId="492FE664" w14:textId="159B9218" w:rsidR="00E46900" w:rsidRPr="00B436D0" w:rsidRDefault="00BB522D"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 xml:space="preserve">В справке, подготовленной </w:t>
      </w:r>
      <w:r w:rsidR="008A4C0B" w:rsidRPr="00B436D0">
        <w:rPr>
          <w:rFonts w:ascii="Cambria" w:hAnsi="Cambria" w:cs="Times New Roman Tj"/>
          <w:sz w:val="24"/>
          <w:szCs w:val="24"/>
          <w:lang w:val="tg-Cyrl-TJ"/>
        </w:rPr>
        <w:t>з</w:t>
      </w:r>
      <w:r w:rsidRPr="00B436D0">
        <w:rPr>
          <w:rFonts w:ascii="Cambria" w:hAnsi="Cambria" w:cs="Times New Roman Tj"/>
          <w:sz w:val="24"/>
          <w:szCs w:val="24"/>
          <w:lang w:val="tg-Cyrl-TJ"/>
        </w:rPr>
        <w:t xml:space="preserve">аместителем </w:t>
      </w:r>
      <w:r w:rsidR="008A4C0B" w:rsidRPr="00B436D0">
        <w:rPr>
          <w:rFonts w:ascii="Cambria" w:hAnsi="Cambria" w:cs="Times New Roman Tj"/>
          <w:sz w:val="24"/>
          <w:szCs w:val="24"/>
          <w:lang w:val="tg-Cyrl-TJ"/>
        </w:rPr>
        <w:t>п</w:t>
      </w:r>
      <w:r w:rsidRPr="00B436D0">
        <w:rPr>
          <w:rFonts w:ascii="Cambria" w:hAnsi="Cambria" w:cs="Times New Roman Tj"/>
          <w:sz w:val="24"/>
          <w:szCs w:val="24"/>
          <w:lang w:val="tg-Cyrl-TJ"/>
        </w:rPr>
        <w:t>редседателя области №3/293 от 19.06.2019г. сообщается, что в соответствии с пунктами 1,2 Плана мероприятий Государственной программы среди населения постоянно проводятся</w:t>
      </w:r>
      <w:r w:rsidR="008A4C0B" w:rsidRPr="00B436D0">
        <w:rPr>
          <w:rFonts w:ascii="Cambria" w:hAnsi="Cambria" w:cs="Times New Roman Tj"/>
          <w:sz w:val="24"/>
          <w:szCs w:val="24"/>
          <w:lang w:val="tg-Cyrl-TJ"/>
        </w:rPr>
        <w:t xml:space="preserve"> </w:t>
      </w:r>
      <w:r w:rsidRPr="00B436D0">
        <w:rPr>
          <w:rFonts w:ascii="Cambria" w:hAnsi="Cambria" w:cs="Times New Roman Tj"/>
          <w:sz w:val="24"/>
          <w:szCs w:val="24"/>
          <w:lang w:val="tg-Cyrl-TJ"/>
        </w:rPr>
        <w:t xml:space="preserve">разъяснительные работы по положениям Закона РТ “О предупреждении насилия в семье”. Ряд работ был выполнен на районном и городском уровнях. </w:t>
      </w:r>
    </w:p>
    <w:p w14:paraId="261FA954" w14:textId="27AFBB48" w:rsidR="000E7A19" w:rsidRPr="00B436D0" w:rsidRDefault="00AF7BF0"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Членами МРГ   в 10 районах  области за период  январь – март  2018 года проведено  195 информационный кампании с охватом 32 510 человек,  по программе  “из дома в дом” проведена встреча с  4163  семьями, где выявлено  71 случаев насилия  в семье</w:t>
      </w:r>
      <w:r w:rsidR="0014669D" w:rsidRPr="00B436D0">
        <w:rPr>
          <w:rFonts w:ascii="Cambria" w:hAnsi="Cambria" w:cs="Times New Roman Tj"/>
          <w:sz w:val="24"/>
          <w:szCs w:val="24"/>
          <w:lang w:val="tg-Cyrl-TJ"/>
        </w:rPr>
        <w:t>, где  пострадавшим оказана   психологическая и юридическая консультация и  социальная помощь</w:t>
      </w:r>
      <w:r w:rsidR="00257440" w:rsidRPr="00B436D0">
        <w:rPr>
          <w:rFonts w:ascii="Cambria" w:hAnsi="Cambria" w:cs="Times New Roman Tj"/>
          <w:sz w:val="24"/>
          <w:szCs w:val="24"/>
          <w:lang w:val="tg-Cyrl-TJ"/>
        </w:rPr>
        <w:t>.</w:t>
      </w:r>
    </w:p>
    <w:p w14:paraId="65D48C85" w14:textId="77777777" w:rsidR="000E7A19" w:rsidRPr="00B436D0" w:rsidRDefault="000E7A19" w:rsidP="00B436D0">
      <w:pPr>
        <w:pStyle w:val="Default"/>
        <w:spacing w:line="288" w:lineRule="auto"/>
        <w:jc w:val="both"/>
        <w:rPr>
          <w:rFonts w:ascii="Cambria" w:eastAsia="Calibri" w:hAnsi="Cambria"/>
          <w:noProof/>
          <w:color w:val="auto"/>
          <w:lang w:eastAsia="en-GB"/>
        </w:rPr>
      </w:pPr>
      <w:r w:rsidRPr="00B436D0">
        <w:rPr>
          <w:rFonts w:ascii="Cambria" w:hAnsi="Cambria"/>
          <w:color w:val="auto"/>
        </w:rPr>
        <w:t>В   октябре 2018 года в Хатлонской области прошел 2-ой Съезд МРГ по предотвращению НС</w:t>
      </w:r>
      <w:r w:rsidRPr="00B436D0">
        <w:rPr>
          <w:rFonts w:ascii="Cambria" w:hAnsi="Cambria"/>
        </w:rPr>
        <w:t xml:space="preserve">. </w:t>
      </w:r>
      <w:r w:rsidRPr="00B436D0">
        <w:rPr>
          <w:rFonts w:ascii="Cambria" w:eastAsia="Calibri" w:hAnsi="Cambria"/>
          <w:noProof/>
          <w:color w:val="auto"/>
          <w:lang w:eastAsia="en-GB"/>
        </w:rPr>
        <w:t>Целью проведения  такого мероприятия заключалась  в обмене  положительном опытом  о деятельности  МРГ  по предотвращению насилия в семье  на  местном уровне и  разработка  плана мероприятии на 2019 г.</w:t>
      </w:r>
    </w:p>
    <w:p w14:paraId="7601CE1C" w14:textId="37C48A14" w:rsidR="00B436D0" w:rsidRPr="00B436D0" w:rsidRDefault="00B436D0" w:rsidP="00B436D0">
      <w:pPr>
        <w:tabs>
          <w:tab w:val="left" w:pos="3780"/>
        </w:tabs>
        <w:spacing w:line="288" w:lineRule="auto"/>
        <w:jc w:val="both"/>
        <w:rPr>
          <w:rFonts w:ascii="Cambria" w:hAnsi="Cambria" w:cs="Times New Roman"/>
          <w:sz w:val="24"/>
          <w:szCs w:val="24"/>
        </w:rPr>
      </w:pPr>
      <w:r w:rsidRPr="00B436D0">
        <w:rPr>
          <w:rFonts w:ascii="Cambria" w:hAnsi="Cambria" w:cs="Times New Roman"/>
          <w:sz w:val="24"/>
          <w:szCs w:val="24"/>
        </w:rPr>
        <w:t>Мероприятие, посвященное Дню матери, было организовано в Бохтаре (бывший Курхан-тюбе) в Театре им. Ато Мухаммаджанова. Спектакль театра высветил ситуацию насилия в семье с дальнейшим разрешением конфликта. Всего на обоих мероприятиях было задействовано около 350 человек.</w:t>
      </w:r>
    </w:p>
    <w:p w14:paraId="00F3C7C0" w14:textId="5E5A5E08" w:rsidR="00BB522D" w:rsidRPr="00B436D0" w:rsidRDefault="00B27B87" w:rsidP="00B436D0">
      <w:pPr>
        <w:spacing w:after="0" w:line="288" w:lineRule="auto"/>
        <w:jc w:val="both"/>
        <w:rPr>
          <w:rFonts w:ascii="Cambria" w:hAnsi="Cambria" w:cs="Times New Roman Tj"/>
          <w:b/>
          <w:sz w:val="24"/>
          <w:szCs w:val="24"/>
          <w:lang w:val="tg-Cyrl-TJ"/>
        </w:rPr>
      </w:pPr>
      <w:r w:rsidRPr="00B436D0">
        <w:rPr>
          <w:rFonts w:ascii="Cambria" w:hAnsi="Cambria" w:cs="Times New Roman Tj"/>
          <w:b/>
          <w:sz w:val="24"/>
          <w:szCs w:val="24"/>
          <w:lang w:val="tg-Cyrl-TJ"/>
        </w:rPr>
        <w:t xml:space="preserve">За </w:t>
      </w:r>
      <w:r w:rsidR="001F0D62" w:rsidRPr="00B436D0">
        <w:rPr>
          <w:rFonts w:ascii="Cambria" w:hAnsi="Cambria" w:cs="Times New Roman Tj"/>
          <w:b/>
          <w:sz w:val="24"/>
          <w:szCs w:val="24"/>
          <w:lang w:val="tg-Cyrl-TJ"/>
        </w:rPr>
        <w:t xml:space="preserve"> </w:t>
      </w:r>
      <w:r w:rsidR="00794614" w:rsidRPr="00B436D0">
        <w:rPr>
          <w:rFonts w:ascii="Cambria" w:hAnsi="Cambria" w:cs="Times New Roman Tj"/>
          <w:b/>
          <w:sz w:val="24"/>
          <w:szCs w:val="24"/>
          <w:lang w:val="tg-Cyrl-TJ"/>
        </w:rPr>
        <w:t xml:space="preserve">5 месяцев </w:t>
      </w:r>
      <w:r w:rsidR="00BB522D" w:rsidRPr="00B436D0">
        <w:rPr>
          <w:rFonts w:ascii="Cambria" w:hAnsi="Cambria" w:cs="Times New Roman Tj"/>
          <w:b/>
          <w:sz w:val="24"/>
          <w:szCs w:val="24"/>
          <w:lang w:val="tg-Cyrl-TJ"/>
        </w:rPr>
        <w:t xml:space="preserve"> 2019 года</w:t>
      </w:r>
      <w:r w:rsidR="00AF7BF0" w:rsidRPr="00B436D0">
        <w:rPr>
          <w:rFonts w:ascii="Cambria" w:hAnsi="Cambria" w:cs="Times New Roman Tj"/>
          <w:b/>
          <w:sz w:val="24"/>
          <w:szCs w:val="24"/>
          <w:lang w:val="tg-Cyrl-TJ"/>
        </w:rPr>
        <w:t xml:space="preserve"> </w:t>
      </w:r>
    </w:p>
    <w:p w14:paraId="1564B1B5" w14:textId="4CB19177" w:rsidR="00931D8F" w:rsidRPr="00B436D0" w:rsidRDefault="00931D8F" w:rsidP="00B436D0">
      <w:pPr>
        <w:spacing w:after="0" w:line="288" w:lineRule="auto"/>
        <w:jc w:val="both"/>
        <w:rPr>
          <w:rFonts w:ascii="Cambria" w:hAnsi="Cambria" w:cs="Times New Roman Tj"/>
          <w:b/>
          <w:sz w:val="24"/>
          <w:szCs w:val="24"/>
          <w:lang w:val="tg-Cyrl-TJ"/>
        </w:rPr>
      </w:pPr>
      <w:r w:rsidRPr="00B436D0">
        <w:rPr>
          <w:rFonts w:ascii="Cambria" w:hAnsi="Cambria" w:cs="Times New Roman Tj"/>
          <w:sz w:val="24"/>
          <w:szCs w:val="24"/>
          <w:lang w:val="tg-Cyrl-TJ"/>
        </w:rPr>
        <w:t xml:space="preserve">Отделами\секторами по делам женщин и семьи Хатлонской  области за  </w:t>
      </w:r>
      <w:r w:rsidR="00794614" w:rsidRPr="00B436D0">
        <w:rPr>
          <w:rFonts w:ascii="Cambria" w:hAnsi="Cambria" w:cs="Times New Roman Tj"/>
          <w:sz w:val="24"/>
          <w:szCs w:val="24"/>
          <w:lang w:val="tg-Cyrl-TJ"/>
        </w:rPr>
        <w:t>пять месяцев</w:t>
      </w:r>
      <w:r w:rsidRPr="00B436D0">
        <w:rPr>
          <w:rFonts w:ascii="Cambria" w:hAnsi="Cambria" w:cs="Times New Roman Tj"/>
          <w:sz w:val="24"/>
          <w:szCs w:val="24"/>
          <w:lang w:val="tg-Cyrl-TJ"/>
        </w:rPr>
        <w:t xml:space="preserve"> 2019 года  проведено   </w:t>
      </w:r>
      <w:r w:rsidR="00794614" w:rsidRPr="00B436D0">
        <w:rPr>
          <w:rFonts w:ascii="Cambria" w:hAnsi="Cambria" w:cs="Times New Roman Tj"/>
          <w:sz w:val="24"/>
          <w:szCs w:val="24"/>
          <w:lang w:val="tg-Cyrl-TJ"/>
        </w:rPr>
        <w:t>около 40</w:t>
      </w:r>
      <w:r w:rsidRPr="00B436D0">
        <w:rPr>
          <w:rFonts w:ascii="Cambria" w:hAnsi="Cambria" w:cs="Times New Roman Tj"/>
          <w:sz w:val="24"/>
          <w:szCs w:val="24"/>
          <w:lang w:val="tg-Cyrl-TJ"/>
        </w:rPr>
        <w:t xml:space="preserve"> информац</w:t>
      </w:r>
      <w:r w:rsidR="00794614" w:rsidRPr="00B436D0">
        <w:rPr>
          <w:rFonts w:ascii="Cambria" w:hAnsi="Cambria" w:cs="Times New Roman Tj"/>
          <w:sz w:val="24"/>
          <w:szCs w:val="24"/>
          <w:lang w:val="tg-Cyrl-TJ"/>
        </w:rPr>
        <w:t>ионных</w:t>
      </w:r>
      <w:r w:rsidR="002838C6" w:rsidRPr="00B436D0">
        <w:rPr>
          <w:rFonts w:ascii="Cambria" w:hAnsi="Cambria" w:cs="Times New Roman Tj"/>
          <w:sz w:val="24"/>
          <w:szCs w:val="24"/>
          <w:lang w:val="tg-Cyrl-TJ"/>
        </w:rPr>
        <w:t xml:space="preserve"> </w:t>
      </w:r>
      <w:r w:rsidR="00794614" w:rsidRPr="00B436D0">
        <w:rPr>
          <w:rFonts w:ascii="Cambria" w:hAnsi="Cambria" w:cs="Times New Roman Tj"/>
          <w:sz w:val="24"/>
          <w:szCs w:val="24"/>
          <w:lang w:val="tg-Cyrl-TJ"/>
        </w:rPr>
        <w:t>мероприятий</w:t>
      </w:r>
      <w:r w:rsidR="002838C6" w:rsidRPr="00B436D0">
        <w:rPr>
          <w:rFonts w:ascii="Cambria" w:hAnsi="Cambria" w:cs="Times New Roman Tj"/>
          <w:sz w:val="24"/>
          <w:szCs w:val="24"/>
          <w:lang w:val="tg-Cyrl-TJ"/>
        </w:rPr>
        <w:t xml:space="preserve"> с охватом  </w:t>
      </w:r>
      <w:r w:rsidR="00794614" w:rsidRPr="00B436D0">
        <w:rPr>
          <w:rFonts w:ascii="Cambria" w:hAnsi="Cambria" w:cs="Times New Roman Tj"/>
          <w:sz w:val="24"/>
          <w:szCs w:val="24"/>
          <w:lang w:val="tg-Cyrl-TJ"/>
        </w:rPr>
        <w:t xml:space="preserve">более </w:t>
      </w:r>
      <w:r w:rsidR="00715EE1" w:rsidRPr="00B436D0">
        <w:rPr>
          <w:rFonts w:ascii="Cambria" w:hAnsi="Cambria" w:cs="Times New Roman Tj"/>
          <w:sz w:val="24"/>
          <w:szCs w:val="24"/>
          <w:lang w:val="tg-Cyrl-TJ"/>
        </w:rPr>
        <w:t>45</w:t>
      </w:r>
      <w:r w:rsidR="00794614" w:rsidRPr="00B436D0">
        <w:rPr>
          <w:rFonts w:ascii="Cambria" w:hAnsi="Cambria" w:cs="Times New Roman Tj"/>
          <w:sz w:val="24"/>
          <w:szCs w:val="24"/>
          <w:lang w:val="tg-Cyrl-TJ"/>
        </w:rPr>
        <w:t>0</w:t>
      </w:r>
      <w:r w:rsidRPr="00B436D0">
        <w:rPr>
          <w:rFonts w:ascii="Cambria" w:hAnsi="Cambria" w:cs="Times New Roman Tj"/>
          <w:sz w:val="24"/>
          <w:szCs w:val="24"/>
          <w:lang w:val="tg-Cyrl-TJ"/>
        </w:rPr>
        <w:t xml:space="preserve"> человек,  по программе  “из дома </w:t>
      </w:r>
      <w:r w:rsidR="00794614" w:rsidRPr="00B436D0">
        <w:rPr>
          <w:rFonts w:ascii="Cambria" w:hAnsi="Cambria" w:cs="Times New Roman Tj"/>
          <w:sz w:val="24"/>
          <w:szCs w:val="24"/>
          <w:lang w:val="tg-Cyrl-TJ"/>
        </w:rPr>
        <w:t>в дом” проведены индивидуальныеразъяснительные работы</w:t>
      </w:r>
      <w:r w:rsidR="002838C6" w:rsidRPr="00B436D0">
        <w:rPr>
          <w:rFonts w:ascii="Cambria" w:hAnsi="Cambria" w:cs="Times New Roman Tj"/>
          <w:sz w:val="24"/>
          <w:szCs w:val="24"/>
          <w:lang w:val="tg-Cyrl-TJ"/>
        </w:rPr>
        <w:t xml:space="preserve"> с  </w:t>
      </w:r>
      <w:r w:rsidR="00794614" w:rsidRPr="00B436D0">
        <w:rPr>
          <w:rFonts w:ascii="Cambria" w:hAnsi="Cambria" w:cs="Times New Roman Tj"/>
          <w:sz w:val="24"/>
          <w:szCs w:val="24"/>
          <w:lang w:val="tg-Cyrl-TJ"/>
        </w:rPr>
        <w:t>26361 семьей</w:t>
      </w:r>
      <w:r w:rsidR="002838C6" w:rsidRPr="00B436D0">
        <w:rPr>
          <w:rFonts w:ascii="Cambria" w:hAnsi="Cambria" w:cs="Times New Roman Tj"/>
          <w:sz w:val="24"/>
          <w:szCs w:val="24"/>
          <w:lang w:val="tg-Cyrl-TJ"/>
        </w:rPr>
        <w:t xml:space="preserve">, </w:t>
      </w:r>
      <w:r w:rsidR="003B6977" w:rsidRPr="00B436D0">
        <w:rPr>
          <w:rFonts w:ascii="Cambria" w:hAnsi="Cambria" w:cs="Times New Roman Tj"/>
          <w:sz w:val="24"/>
          <w:szCs w:val="24"/>
          <w:lang w:val="tg-Cyrl-TJ"/>
        </w:rPr>
        <w:t>в некоторых также были</w:t>
      </w:r>
      <w:r w:rsidR="002838C6" w:rsidRPr="00B436D0">
        <w:rPr>
          <w:rFonts w:ascii="Cambria" w:hAnsi="Cambria" w:cs="Times New Roman Tj"/>
          <w:sz w:val="24"/>
          <w:szCs w:val="24"/>
          <w:lang w:val="tg-Cyrl-TJ"/>
        </w:rPr>
        <w:t xml:space="preserve"> </w:t>
      </w:r>
      <w:r w:rsidR="002838C6" w:rsidRPr="00B436D0">
        <w:rPr>
          <w:rFonts w:ascii="Cambria" w:hAnsi="Cambria" w:cs="Times New Roman Tj"/>
          <w:sz w:val="24"/>
          <w:szCs w:val="24"/>
          <w:lang w:val="tg-Cyrl-TJ"/>
        </w:rPr>
        <w:lastRenderedPageBreak/>
        <w:t>выявлен</w:t>
      </w:r>
      <w:r w:rsidR="003B6977" w:rsidRPr="00B436D0">
        <w:rPr>
          <w:rFonts w:ascii="Cambria" w:hAnsi="Cambria" w:cs="Times New Roman Tj"/>
          <w:sz w:val="24"/>
          <w:szCs w:val="24"/>
          <w:lang w:val="tg-Cyrl-TJ"/>
        </w:rPr>
        <w:t>ы</w:t>
      </w:r>
      <w:r w:rsidR="002838C6" w:rsidRPr="00B436D0">
        <w:rPr>
          <w:rFonts w:ascii="Cambria" w:hAnsi="Cambria" w:cs="Times New Roman Tj"/>
          <w:sz w:val="24"/>
          <w:szCs w:val="24"/>
          <w:lang w:val="tg-Cyrl-TJ"/>
        </w:rPr>
        <w:t xml:space="preserve">  </w:t>
      </w:r>
      <w:r w:rsidRPr="00B436D0">
        <w:rPr>
          <w:rFonts w:ascii="Cambria" w:hAnsi="Cambria" w:cs="Times New Roman Tj"/>
          <w:sz w:val="24"/>
          <w:szCs w:val="24"/>
          <w:lang w:val="tg-Cyrl-TJ"/>
        </w:rPr>
        <w:t>случа</w:t>
      </w:r>
      <w:r w:rsidR="00794614" w:rsidRPr="00B436D0">
        <w:rPr>
          <w:rFonts w:ascii="Cambria" w:hAnsi="Cambria" w:cs="Times New Roman Tj"/>
          <w:sz w:val="24"/>
          <w:szCs w:val="24"/>
          <w:lang w:val="tg-Cyrl-TJ"/>
        </w:rPr>
        <w:t>и</w:t>
      </w:r>
      <w:r w:rsidRPr="00B436D0">
        <w:rPr>
          <w:rFonts w:ascii="Cambria" w:hAnsi="Cambria" w:cs="Times New Roman Tj"/>
          <w:sz w:val="24"/>
          <w:szCs w:val="24"/>
          <w:lang w:val="tg-Cyrl-TJ"/>
        </w:rPr>
        <w:t xml:space="preserve"> насилия  в семье, где  пострадавшим оказана   психологическая и юридическая консультация и  социальная помощь</w:t>
      </w:r>
    </w:p>
    <w:p w14:paraId="5157E2F3" w14:textId="77777777" w:rsidR="00391A18" w:rsidRPr="00B436D0" w:rsidRDefault="008951C4" w:rsidP="00B436D0">
      <w:pPr>
        <w:spacing w:after="0" w:line="288" w:lineRule="auto"/>
        <w:jc w:val="both"/>
        <w:rPr>
          <w:rFonts w:ascii="Cambria" w:hAnsi="Cambria" w:cs="Times New Roman Tj"/>
          <w:b/>
          <w:sz w:val="24"/>
          <w:szCs w:val="24"/>
          <w:lang w:val="tg-Cyrl-TJ"/>
        </w:rPr>
      </w:pPr>
      <w:r w:rsidRPr="00B436D0">
        <w:rPr>
          <w:rFonts w:ascii="Cambria" w:hAnsi="Cambria" w:cs="Times New Roman Tj"/>
          <w:b/>
          <w:sz w:val="24"/>
          <w:szCs w:val="24"/>
          <w:lang w:val="tg-Cyrl-TJ"/>
        </w:rPr>
        <w:t>Согдийская область</w:t>
      </w:r>
    </w:p>
    <w:p w14:paraId="33AA628A" w14:textId="77777777" w:rsidR="007B54E9" w:rsidRPr="00B436D0" w:rsidRDefault="007B54E9" w:rsidP="00B436D0">
      <w:pPr>
        <w:spacing w:after="0" w:line="288" w:lineRule="auto"/>
        <w:jc w:val="both"/>
        <w:rPr>
          <w:rFonts w:ascii="Cambria" w:hAnsi="Cambria" w:cs="Times New Roman Tj"/>
          <w:b/>
          <w:sz w:val="24"/>
          <w:szCs w:val="24"/>
          <w:lang w:val="tg-Cyrl-TJ"/>
        </w:rPr>
      </w:pPr>
      <w:r w:rsidRPr="00B436D0">
        <w:rPr>
          <w:rFonts w:ascii="Cambria" w:hAnsi="Cambria" w:cs="Times New Roman Tj"/>
          <w:b/>
          <w:sz w:val="24"/>
          <w:szCs w:val="24"/>
          <w:lang w:val="tg-Cyrl-TJ"/>
        </w:rPr>
        <w:t>2018 год</w:t>
      </w:r>
    </w:p>
    <w:p w14:paraId="2A930EF1" w14:textId="1CB01CE6" w:rsidR="00E26386" w:rsidRPr="00B436D0" w:rsidRDefault="00E26386"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В отчете Управления по делам жен</w:t>
      </w:r>
      <w:r w:rsidR="00A00F3D" w:rsidRPr="00B436D0">
        <w:rPr>
          <w:rFonts w:ascii="Cambria" w:hAnsi="Cambria" w:cs="Times New Roman Tj"/>
          <w:sz w:val="24"/>
          <w:szCs w:val="24"/>
          <w:lang w:val="tg-Cyrl-TJ"/>
        </w:rPr>
        <w:t>щ</w:t>
      </w:r>
      <w:r w:rsidRPr="00B436D0">
        <w:rPr>
          <w:rFonts w:ascii="Cambria" w:hAnsi="Cambria" w:cs="Times New Roman Tj"/>
          <w:sz w:val="24"/>
          <w:szCs w:val="24"/>
          <w:lang w:val="tg-Cyrl-TJ"/>
        </w:rPr>
        <w:t>ин и семьи Согдийской области отмечено, что в области в направлении реализации Государственной программы во всех джамоатах поселко и сел, в махаллях, в институтах, колледжах, предприятиях и учреждениях, общественных организация проводятся встречи, беседы, круглые столы по мероприятиям программы с участием представителей правоохранительных органов, трудовых мигрантов, активистов, молодежи, образованных женщин, педагогов, студентов и разнообразных сообществ.</w:t>
      </w:r>
    </w:p>
    <w:p w14:paraId="66B0FFFA" w14:textId="77777777" w:rsidR="00EB4A6A" w:rsidRPr="00B436D0" w:rsidRDefault="00EB4A6A"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В области созданы постоянные адвокационные группы за счет правоохранительных органов, активных женщин, образованных и опытных женщин, представителей образования, здравоохранения и молодежи.</w:t>
      </w:r>
    </w:p>
    <w:p w14:paraId="2F58FE27" w14:textId="77777777" w:rsidR="004211DC" w:rsidRPr="00B436D0" w:rsidRDefault="004211DC" w:rsidP="00B436D0">
      <w:pPr>
        <w:spacing w:after="0" w:line="288" w:lineRule="auto"/>
        <w:jc w:val="both"/>
        <w:rPr>
          <w:rFonts w:ascii="Cambria" w:hAnsi="Cambria" w:cs="Times New Roman Tj"/>
          <w:sz w:val="24"/>
          <w:szCs w:val="24"/>
          <w:lang w:val="tg-Cyrl-TJ"/>
        </w:rPr>
      </w:pPr>
      <w:r w:rsidRPr="00B436D0">
        <w:rPr>
          <w:rFonts w:ascii="Cambria" w:hAnsi="Cambria" w:cs="Times New Roman Tj"/>
          <w:sz w:val="24"/>
          <w:szCs w:val="24"/>
          <w:lang w:val="tg-Cyrl-TJ"/>
        </w:rPr>
        <w:t>Эти группы проводят встречи с женщинами, особенно домохозяйками, в окрестностях и селах провинции, проводят совместные рейды и пропагандистские мероприятия.</w:t>
      </w:r>
    </w:p>
    <w:p w14:paraId="041AD9F7" w14:textId="77777777" w:rsidR="004211DC" w:rsidRDefault="004211DC" w:rsidP="00506377">
      <w:pPr>
        <w:spacing w:after="0" w:line="240" w:lineRule="auto"/>
        <w:jc w:val="both"/>
        <w:rPr>
          <w:rFonts w:ascii="Cambria" w:hAnsi="Cambria" w:cs="Times New Roman Tj"/>
          <w:sz w:val="24"/>
          <w:szCs w:val="24"/>
          <w:lang w:val="tg-Cyrl-TJ"/>
        </w:rPr>
      </w:pPr>
      <w:r w:rsidRPr="004211DC">
        <w:rPr>
          <w:rFonts w:ascii="Cambria" w:hAnsi="Cambria" w:cs="Times New Roman Tj"/>
          <w:sz w:val="24"/>
          <w:szCs w:val="24"/>
          <w:lang w:val="tg-Cyrl-TJ"/>
        </w:rPr>
        <w:t>Анализ показал, что одной из причин неправомерного поведения женщин и девочек, распада семей и преступного поведения, прежде всего, является:</w:t>
      </w:r>
    </w:p>
    <w:p w14:paraId="15288A43" w14:textId="77777777" w:rsidR="004211DC" w:rsidRDefault="004211DC"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Неподготовленность молодежи к семейной жизни;</w:t>
      </w:r>
    </w:p>
    <w:p w14:paraId="4F4CE24A" w14:textId="77777777" w:rsidR="004211DC" w:rsidRDefault="004211DC"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Низкая правовая грамотность женщин и девушек;</w:t>
      </w:r>
    </w:p>
    <w:p w14:paraId="53920254" w14:textId="77777777" w:rsidR="004211DC" w:rsidRDefault="004211DC"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Семейные скандалы, в особенности между мужьями и женами;</w:t>
      </w:r>
    </w:p>
    <w:p w14:paraId="23703B5E" w14:textId="77777777" w:rsidR="004211DC" w:rsidRDefault="004211DC"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Физическое насилие со стороны мужей и свекровей;</w:t>
      </w:r>
    </w:p>
    <w:p w14:paraId="23A23960" w14:textId="77777777" w:rsidR="004211DC" w:rsidRDefault="00E26386"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Слабая активность председателей джамоатов, поселков и сел, махаллинских комитетов и участковых инспекторов;</w:t>
      </w:r>
    </w:p>
    <w:p w14:paraId="217FE281" w14:textId="77777777" w:rsidR="00E26386" w:rsidRPr="004211DC" w:rsidRDefault="00E26386" w:rsidP="004211DC">
      <w:pPr>
        <w:pStyle w:val="ae"/>
        <w:numPr>
          <w:ilvl w:val="0"/>
          <w:numId w:val="11"/>
        </w:num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Мало психологов в районах и городах</w:t>
      </w:r>
    </w:p>
    <w:p w14:paraId="42214568" w14:textId="1FE62F77" w:rsidR="007B54E9" w:rsidRDefault="006A5900" w:rsidP="00506377">
      <w:pPr>
        <w:spacing w:after="0" w:line="240" w:lineRule="auto"/>
        <w:jc w:val="both"/>
        <w:rPr>
          <w:rFonts w:ascii="Cambria" w:hAnsi="Cambria" w:cs="Times New Roman Tj"/>
          <w:b/>
          <w:sz w:val="24"/>
          <w:szCs w:val="24"/>
          <w:lang w:val="tg-Cyrl-TJ"/>
        </w:rPr>
      </w:pPr>
      <w:r>
        <w:rPr>
          <w:rFonts w:ascii="Cambria" w:hAnsi="Cambria" w:cs="Times New Roman Tj"/>
          <w:b/>
          <w:sz w:val="24"/>
          <w:szCs w:val="24"/>
          <w:lang w:val="tg-Cyrl-TJ"/>
        </w:rPr>
        <w:t>4</w:t>
      </w:r>
      <w:r w:rsidR="007B54E9" w:rsidRPr="007B54E9">
        <w:rPr>
          <w:rFonts w:ascii="Cambria" w:hAnsi="Cambria" w:cs="Times New Roman Tj"/>
          <w:b/>
          <w:sz w:val="24"/>
          <w:szCs w:val="24"/>
          <w:lang w:val="tg-Cyrl-TJ"/>
        </w:rPr>
        <w:t xml:space="preserve"> месяца 2019 года</w:t>
      </w:r>
    </w:p>
    <w:p w14:paraId="117078C2" w14:textId="77777777" w:rsidR="007B54E9" w:rsidRDefault="007B54E9" w:rsidP="00506377">
      <w:pPr>
        <w:spacing w:after="0" w:line="240" w:lineRule="auto"/>
        <w:jc w:val="both"/>
        <w:rPr>
          <w:rFonts w:ascii="Cambria" w:hAnsi="Cambria" w:cs="Times New Roman Tj"/>
          <w:sz w:val="24"/>
          <w:szCs w:val="24"/>
          <w:lang w:val="tg-Cyrl-TJ"/>
        </w:rPr>
      </w:pPr>
      <w:r w:rsidRPr="007B54E9">
        <w:rPr>
          <w:rFonts w:ascii="Cambria" w:hAnsi="Cambria" w:cs="Times New Roman Tj"/>
          <w:sz w:val="24"/>
          <w:szCs w:val="24"/>
          <w:lang w:val="tg-Cyrl-TJ"/>
        </w:rPr>
        <w:t>В 56 населенных пунктах Деваштичского района сектор по делам женщин и семьи совместно с Центром поддержки женщин “Гульрухсор” провели подворовые разъяснительные работы по темам: причины возникноения насилия,</w:t>
      </w:r>
      <w:r>
        <w:rPr>
          <w:rFonts w:ascii="Cambria" w:hAnsi="Cambria" w:cs="Times New Roman Tj"/>
          <w:sz w:val="24"/>
          <w:szCs w:val="24"/>
          <w:lang w:val="tg-Cyrl-TJ"/>
        </w:rPr>
        <w:t xml:space="preserve"> виды насилия, пути предотвращения насилия, куда можно обратиться, в с</w:t>
      </w:r>
      <w:r w:rsidR="00C06D73">
        <w:rPr>
          <w:rFonts w:ascii="Cambria" w:hAnsi="Cambria" w:cs="Times New Roman Tj"/>
          <w:sz w:val="24"/>
          <w:szCs w:val="24"/>
          <w:lang w:val="tg-Cyrl-TJ"/>
        </w:rPr>
        <w:t>лучае совершения насилия.</w:t>
      </w:r>
    </w:p>
    <w:p w14:paraId="22D55304" w14:textId="77777777" w:rsidR="007B54E9" w:rsidRDefault="007B54E9"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Матчинском районе было проведено 8 встреч и семинаров по предупреждению насилия в семье, которыми было охвачено 270 человек.</w:t>
      </w:r>
    </w:p>
    <w:p w14:paraId="6CDE7E31" w14:textId="77777777" w:rsidR="007B54E9" w:rsidRDefault="00B54D27"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Джаббор Расуловском районе проведены 15 встреч и семинаров по данной теме, которыми было охвачено 1230 человек.</w:t>
      </w:r>
    </w:p>
    <w:p w14:paraId="2E9C116B" w14:textId="77777777" w:rsidR="00B54D27" w:rsidRDefault="00B54D27"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Зафарабадском районе было 19 встреч.</w:t>
      </w:r>
      <w:r w:rsidR="00C02263">
        <w:rPr>
          <w:rFonts w:ascii="Cambria" w:hAnsi="Cambria" w:cs="Times New Roman Tj"/>
          <w:sz w:val="24"/>
          <w:szCs w:val="24"/>
          <w:lang w:val="tg-Cyrl-TJ"/>
        </w:rPr>
        <w:t xml:space="preserve"> Также мероприятиями в данном напрвлении были охвачены </w:t>
      </w:r>
      <w:r w:rsidR="00635202">
        <w:rPr>
          <w:rFonts w:ascii="Cambria" w:hAnsi="Cambria" w:cs="Times New Roman Tj"/>
          <w:sz w:val="24"/>
          <w:szCs w:val="24"/>
          <w:lang w:val="tg-Cyrl-TJ"/>
        </w:rPr>
        <w:t>мероприятиями города</w:t>
      </w:r>
      <w:r w:rsidR="0084740C">
        <w:rPr>
          <w:rFonts w:ascii="Cambria" w:hAnsi="Cambria" w:cs="Times New Roman Tj"/>
          <w:sz w:val="24"/>
          <w:szCs w:val="24"/>
          <w:lang w:val="tg-Cyrl-TJ"/>
        </w:rPr>
        <w:t xml:space="preserve"> Истиклол, Исфара, Пенджикент, Бустон, </w:t>
      </w:r>
      <w:r w:rsidR="00635202">
        <w:rPr>
          <w:rFonts w:ascii="Cambria" w:hAnsi="Cambria" w:cs="Times New Roman Tj"/>
          <w:sz w:val="24"/>
          <w:szCs w:val="24"/>
          <w:lang w:val="tg-Cyrl-TJ"/>
        </w:rPr>
        <w:t xml:space="preserve">Гулистон, </w:t>
      </w:r>
      <w:r w:rsidR="0084740C">
        <w:rPr>
          <w:rFonts w:ascii="Cambria" w:hAnsi="Cambria" w:cs="Times New Roman Tj"/>
          <w:sz w:val="24"/>
          <w:szCs w:val="24"/>
          <w:lang w:val="tg-Cyrl-TJ"/>
        </w:rPr>
        <w:t>Канибадам,</w:t>
      </w:r>
      <w:r w:rsidR="00635202">
        <w:rPr>
          <w:rFonts w:ascii="Cambria" w:hAnsi="Cambria" w:cs="Times New Roman Tj"/>
          <w:sz w:val="24"/>
          <w:szCs w:val="24"/>
          <w:lang w:val="tg-Cyrl-TJ"/>
        </w:rPr>
        <w:t xml:space="preserve"> Истаравшан</w:t>
      </w:r>
      <w:r w:rsidR="008A4C0B">
        <w:rPr>
          <w:rFonts w:ascii="Cambria" w:hAnsi="Cambria" w:cs="Times New Roman Tj"/>
          <w:sz w:val="24"/>
          <w:szCs w:val="24"/>
          <w:lang w:val="tg-Cyrl-TJ"/>
        </w:rPr>
        <w:t>,</w:t>
      </w:r>
      <w:r w:rsidR="0084740C">
        <w:rPr>
          <w:rFonts w:ascii="Cambria" w:hAnsi="Cambria" w:cs="Times New Roman Tj"/>
          <w:sz w:val="24"/>
          <w:szCs w:val="24"/>
          <w:lang w:val="tg-Cyrl-TJ"/>
        </w:rPr>
        <w:t xml:space="preserve"> Бободжон Гафуровский район, </w:t>
      </w:r>
      <w:r w:rsidR="0084740C">
        <w:rPr>
          <w:rFonts w:ascii="Cambria" w:hAnsi="Cambria" w:cs="Times New Roman Tj"/>
          <w:sz w:val="24"/>
          <w:szCs w:val="24"/>
          <w:lang w:val="tg-Cyrl-TJ"/>
        </w:rPr>
        <w:lastRenderedPageBreak/>
        <w:t>Шахристанский</w:t>
      </w:r>
      <w:r w:rsidR="00635202">
        <w:rPr>
          <w:rFonts w:ascii="Cambria" w:hAnsi="Cambria" w:cs="Times New Roman Tj"/>
          <w:sz w:val="24"/>
          <w:szCs w:val="24"/>
          <w:lang w:val="tg-Cyrl-TJ"/>
        </w:rPr>
        <w:t>, Аштский, Спитаменский, Айнинский</w:t>
      </w:r>
      <w:r w:rsidR="0084740C">
        <w:rPr>
          <w:rFonts w:ascii="Cambria" w:hAnsi="Cambria" w:cs="Times New Roman Tj"/>
          <w:sz w:val="24"/>
          <w:szCs w:val="24"/>
          <w:lang w:val="tg-Cyrl-TJ"/>
        </w:rPr>
        <w:t xml:space="preserve"> район</w:t>
      </w:r>
      <w:r w:rsidR="00635202">
        <w:rPr>
          <w:rFonts w:ascii="Cambria" w:hAnsi="Cambria" w:cs="Times New Roman Tj"/>
          <w:sz w:val="24"/>
          <w:szCs w:val="24"/>
          <w:lang w:val="tg-Cyrl-TJ"/>
        </w:rPr>
        <w:t xml:space="preserve">ы. </w:t>
      </w:r>
      <w:r w:rsidR="003035F2">
        <w:rPr>
          <w:rFonts w:ascii="Cambria" w:hAnsi="Cambria" w:cs="Times New Roman Tj"/>
          <w:sz w:val="24"/>
          <w:szCs w:val="24"/>
          <w:lang w:val="tg-Cyrl-TJ"/>
        </w:rPr>
        <w:t xml:space="preserve"> В целом разъяснительными работами за данный период охватили не менее 65015 человек населения данных регионов. </w:t>
      </w:r>
    </w:p>
    <w:p w14:paraId="3454F3D6" w14:textId="6B1E66D8" w:rsidR="008C0895" w:rsidRDefault="008C0895"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Следует отметить, что в рамках встреч и семинаров охватывалась тема не только предупреждения насилия в сем</w:t>
      </w:r>
      <w:r w:rsidR="00532FA8">
        <w:rPr>
          <w:rFonts w:ascii="Cambria" w:hAnsi="Cambria" w:cs="Times New Roman Tj"/>
          <w:sz w:val="24"/>
          <w:szCs w:val="24"/>
          <w:lang w:val="tg-Cyrl-TJ"/>
        </w:rPr>
        <w:t>ь</w:t>
      </w:r>
      <w:r>
        <w:rPr>
          <w:rFonts w:ascii="Cambria" w:hAnsi="Cambria" w:cs="Times New Roman Tj"/>
          <w:sz w:val="24"/>
          <w:szCs w:val="24"/>
          <w:lang w:val="tg-Cyrl-TJ"/>
        </w:rPr>
        <w:t>е, но также воп</w:t>
      </w:r>
      <w:r w:rsidR="008A4C0B">
        <w:rPr>
          <w:rFonts w:ascii="Cambria" w:hAnsi="Cambria" w:cs="Times New Roman Tj"/>
          <w:sz w:val="24"/>
          <w:szCs w:val="24"/>
          <w:lang w:val="tg-Cyrl-TJ"/>
        </w:rPr>
        <w:t>р</w:t>
      </w:r>
      <w:r>
        <w:rPr>
          <w:rFonts w:ascii="Cambria" w:hAnsi="Cambria" w:cs="Times New Roman Tj"/>
          <w:sz w:val="24"/>
          <w:szCs w:val="24"/>
          <w:lang w:val="tg-Cyrl-TJ"/>
        </w:rPr>
        <w:t>осы об ответственности родителей, об упорядочении традиций и обрядов.</w:t>
      </w:r>
      <w:r w:rsidR="007F5561">
        <w:rPr>
          <w:rFonts w:ascii="Cambria" w:hAnsi="Cambria" w:cs="Times New Roman Tj"/>
          <w:sz w:val="24"/>
          <w:szCs w:val="24"/>
          <w:lang w:val="tg-Cyrl-TJ"/>
        </w:rPr>
        <w:t xml:space="preserve"> Все мероприятия и встречи были проведены при сотрудничестве отделов по делам женщин и семьи в регионах и гражданского общества, а также с участием отделов здравоохранения, образования, религии</w:t>
      </w:r>
      <w:r w:rsidR="00F251E9">
        <w:rPr>
          <w:rFonts w:ascii="Cambria" w:hAnsi="Cambria" w:cs="Times New Roman Tj"/>
          <w:sz w:val="24"/>
          <w:szCs w:val="24"/>
          <w:lang w:val="tg-Cyrl-TJ"/>
        </w:rPr>
        <w:t>,</w:t>
      </w:r>
      <w:r w:rsidR="007F5561">
        <w:rPr>
          <w:rFonts w:ascii="Cambria" w:hAnsi="Cambria" w:cs="Times New Roman Tj"/>
          <w:sz w:val="24"/>
          <w:szCs w:val="24"/>
          <w:lang w:val="tg-Cyrl-TJ"/>
        </w:rPr>
        <w:t xml:space="preserve"> </w:t>
      </w:r>
      <w:r w:rsidR="00F251E9">
        <w:rPr>
          <w:rFonts w:ascii="Cambria" w:hAnsi="Cambria" w:cs="Times New Roman Tj"/>
          <w:sz w:val="24"/>
          <w:szCs w:val="24"/>
          <w:lang w:val="tg-Cyrl-TJ"/>
        </w:rPr>
        <w:t>регулирование</w:t>
      </w:r>
      <w:r w:rsidR="007F5561">
        <w:rPr>
          <w:rFonts w:ascii="Cambria" w:hAnsi="Cambria" w:cs="Times New Roman Tj"/>
          <w:sz w:val="24"/>
          <w:szCs w:val="24"/>
          <w:lang w:val="tg-Cyrl-TJ"/>
        </w:rPr>
        <w:t xml:space="preserve"> </w:t>
      </w:r>
      <w:r w:rsidR="00F251E9">
        <w:rPr>
          <w:rFonts w:ascii="Cambria" w:hAnsi="Cambria" w:cs="Times New Roman Tj"/>
          <w:sz w:val="24"/>
          <w:szCs w:val="24"/>
          <w:lang w:val="tg-Cyrl-TJ"/>
        </w:rPr>
        <w:t xml:space="preserve">национальных </w:t>
      </w:r>
      <w:r w:rsidR="007F5561">
        <w:rPr>
          <w:rFonts w:ascii="Cambria" w:hAnsi="Cambria" w:cs="Times New Roman Tj"/>
          <w:sz w:val="24"/>
          <w:szCs w:val="24"/>
          <w:lang w:val="tg-Cyrl-TJ"/>
        </w:rPr>
        <w:t>традиций</w:t>
      </w:r>
      <w:r w:rsidR="00F251E9">
        <w:rPr>
          <w:rFonts w:ascii="Cambria" w:hAnsi="Cambria" w:cs="Times New Roman Tj"/>
          <w:sz w:val="24"/>
          <w:szCs w:val="24"/>
          <w:lang w:val="tg-Cyrl-TJ"/>
        </w:rPr>
        <w:t>, торжеств</w:t>
      </w:r>
      <w:r w:rsidR="007F5561">
        <w:rPr>
          <w:rFonts w:ascii="Cambria" w:hAnsi="Cambria" w:cs="Times New Roman Tj"/>
          <w:sz w:val="24"/>
          <w:szCs w:val="24"/>
          <w:lang w:val="tg-Cyrl-TJ"/>
        </w:rPr>
        <w:t xml:space="preserve"> и обрядов, милиции, председателей джамоатов и махаллей. </w:t>
      </w:r>
    </w:p>
    <w:p w14:paraId="3A1B3AE6" w14:textId="0428DD06" w:rsidR="00B54D27" w:rsidRDefault="00B54D27"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Худжанде проведен</w:t>
      </w:r>
      <w:r w:rsidR="006E05A7">
        <w:rPr>
          <w:rFonts w:ascii="Cambria" w:hAnsi="Cambria" w:cs="Times New Roman Tj"/>
          <w:sz w:val="24"/>
          <w:szCs w:val="24"/>
          <w:lang w:val="tg-Cyrl-TJ"/>
        </w:rPr>
        <w:t>ы</w:t>
      </w:r>
      <w:r>
        <w:rPr>
          <w:rFonts w:ascii="Cambria" w:hAnsi="Cambria" w:cs="Times New Roman Tj"/>
          <w:sz w:val="24"/>
          <w:szCs w:val="24"/>
          <w:lang w:val="tg-Cyrl-TJ"/>
        </w:rPr>
        <w:t xml:space="preserve"> круглые столы на тему “Безопасный мир для женщин” и “Единство общества”. Семинары: “Маърифати оиладори”, “</w:t>
      </w:r>
      <w:r w:rsidR="00F251E9">
        <w:rPr>
          <w:rFonts w:ascii="Cambria" w:hAnsi="Cambria" w:cs="Times New Roman Tj"/>
          <w:sz w:val="24"/>
          <w:szCs w:val="24"/>
          <w:lang w:val="tg-Cyrl-TJ"/>
        </w:rPr>
        <w:t>П</w:t>
      </w:r>
      <w:r>
        <w:rPr>
          <w:rFonts w:ascii="Cambria" w:hAnsi="Cambria" w:cs="Times New Roman Tj"/>
          <w:sz w:val="24"/>
          <w:szCs w:val="24"/>
          <w:lang w:val="tg-Cyrl-TJ"/>
        </w:rPr>
        <w:t>ешгирии зуровари дар оила”, во всех учебных заведениях проведены встречи на тему: “Взгляд в окно”, “Мама-небесный анге</w:t>
      </w:r>
      <w:r w:rsidR="00F251E9">
        <w:rPr>
          <w:rFonts w:ascii="Cambria" w:hAnsi="Cambria" w:cs="Times New Roman Tj"/>
          <w:sz w:val="24"/>
          <w:szCs w:val="24"/>
          <w:lang w:val="tg-Cyrl-TJ"/>
        </w:rPr>
        <w:t>л</w:t>
      </w:r>
      <w:r>
        <w:rPr>
          <w:rFonts w:ascii="Cambria" w:hAnsi="Cambria" w:cs="Times New Roman Tj"/>
          <w:sz w:val="24"/>
          <w:szCs w:val="24"/>
          <w:lang w:val="tg-Cyrl-TJ"/>
        </w:rPr>
        <w:t>”, “Отношение свекрови и невестки”, “</w:t>
      </w:r>
      <w:r w:rsidR="00F251E9">
        <w:rPr>
          <w:rFonts w:ascii="Cambria" w:hAnsi="Cambria" w:cs="Times New Roman Tj"/>
          <w:sz w:val="24"/>
          <w:szCs w:val="24"/>
          <w:lang w:val="tg-Cyrl-TJ"/>
        </w:rPr>
        <w:t>К</w:t>
      </w:r>
      <w:r>
        <w:rPr>
          <w:rFonts w:ascii="Cambria" w:hAnsi="Cambria" w:cs="Times New Roman Tj"/>
          <w:sz w:val="24"/>
          <w:szCs w:val="24"/>
          <w:lang w:val="tg-Cyrl-TJ"/>
        </w:rPr>
        <w:t>ультура семьи” с целью предупреждения насилия в сеьме и распада молодых семей. На данных мероприятиях участвовало 17550 человек.</w:t>
      </w:r>
    </w:p>
    <w:p w14:paraId="41AF6172" w14:textId="77777777" w:rsidR="00B54D27" w:rsidRDefault="00B54D27"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 xml:space="preserve">При отделе по делам женщин г. Худжанда создан постоянно действующий клуб “Культура семьи”. </w:t>
      </w:r>
    </w:p>
    <w:p w14:paraId="003A2EBB" w14:textId="77777777" w:rsidR="00532FA8" w:rsidRDefault="00532FA8"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Среди журналистов объявлен конкурс лучших статей, телевизионной передачи, социального ролика по предупреждению насилия в семье. Победители будут награждены дипломом, благодарностями и денежной премией председателем г. Худжанд по итогам первого полугодия.</w:t>
      </w:r>
    </w:p>
    <w:p w14:paraId="531F6704" w14:textId="77777777" w:rsidR="00C02263" w:rsidRDefault="00A223ED" w:rsidP="00506377">
      <w:pPr>
        <w:spacing w:after="0" w:line="240" w:lineRule="auto"/>
        <w:jc w:val="both"/>
        <w:rPr>
          <w:rFonts w:ascii="Cambria" w:hAnsi="Cambria" w:cs="Times New Roman Tj"/>
          <w:b/>
          <w:sz w:val="24"/>
          <w:szCs w:val="24"/>
          <w:lang w:val="tg-Cyrl-TJ"/>
        </w:rPr>
      </w:pPr>
      <w:r w:rsidRPr="00A223ED">
        <w:rPr>
          <w:rFonts w:ascii="Cambria" w:hAnsi="Cambria" w:cs="Times New Roman Tj"/>
          <w:b/>
          <w:sz w:val="24"/>
          <w:szCs w:val="24"/>
          <w:lang w:val="tg-Cyrl-TJ"/>
        </w:rPr>
        <w:t>ГБАО</w:t>
      </w:r>
    </w:p>
    <w:p w14:paraId="76BFEF4D" w14:textId="38E0FE38" w:rsidR="007A7619" w:rsidRDefault="007A7619" w:rsidP="00506377">
      <w:pPr>
        <w:spacing w:after="0" w:line="240" w:lineRule="auto"/>
        <w:jc w:val="both"/>
        <w:rPr>
          <w:rFonts w:ascii="Cambria" w:hAnsi="Cambria" w:cs="Times New Roman Tj"/>
          <w:sz w:val="24"/>
          <w:szCs w:val="24"/>
          <w:lang w:val="tg-Cyrl-TJ"/>
        </w:rPr>
      </w:pPr>
      <w:r w:rsidRPr="007A7619">
        <w:rPr>
          <w:rFonts w:ascii="Cambria" w:hAnsi="Cambria" w:cs="Times New Roman Tj"/>
          <w:sz w:val="24"/>
          <w:szCs w:val="24"/>
          <w:lang w:val="tg-Cyrl-TJ"/>
        </w:rPr>
        <w:t xml:space="preserve">На основании письма </w:t>
      </w:r>
      <w:r w:rsidR="00F251E9">
        <w:rPr>
          <w:rFonts w:ascii="Cambria" w:hAnsi="Cambria" w:cs="Times New Roman Tj"/>
          <w:sz w:val="24"/>
          <w:szCs w:val="24"/>
          <w:lang w:val="tg-Cyrl-TJ"/>
        </w:rPr>
        <w:t>з</w:t>
      </w:r>
      <w:r w:rsidRPr="007A7619">
        <w:rPr>
          <w:rFonts w:ascii="Cambria" w:hAnsi="Cambria" w:cs="Times New Roman Tj"/>
          <w:sz w:val="24"/>
          <w:szCs w:val="24"/>
          <w:lang w:val="tg-Cyrl-TJ"/>
        </w:rPr>
        <w:t xml:space="preserve">аместителя </w:t>
      </w:r>
      <w:r w:rsidR="00F251E9">
        <w:rPr>
          <w:rFonts w:ascii="Cambria" w:hAnsi="Cambria" w:cs="Times New Roman Tj"/>
          <w:sz w:val="24"/>
          <w:szCs w:val="24"/>
          <w:lang w:val="tg-Cyrl-TJ"/>
        </w:rPr>
        <w:t xml:space="preserve">председателя </w:t>
      </w:r>
      <w:r w:rsidRPr="007A7619">
        <w:rPr>
          <w:rFonts w:ascii="Cambria" w:hAnsi="Cambria" w:cs="Times New Roman Tj"/>
          <w:sz w:val="24"/>
          <w:szCs w:val="24"/>
          <w:lang w:val="tg-Cyrl-TJ"/>
        </w:rPr>
        <w:t>ГБАО за № 1/460 от 21.06.2019 года по исполнению Государственной программы за последние пять лет указано, что</w:t>
      </w:r>
      <w:r>
        <w:rPr>
          <w:rFonts w:ascii="Cambria" w:hAnsi="Cambria" w:cs="Times New Roman Tj"/>
          <w:sz w:val="24"/>
          <w:szCs w:val="24"/>
          <w:lang w:val="tg-Cyrl-TJ"/>
        </w:rPr>
        <w:t xml:space="preserve"> Отдел по делам женщин и семьи ГБАО каждый пункт Государственной программы анализирует и работает над ним. Во исполнение второго пункта (стратегическая цель 2) в сотрудничестве отделов здравоохранения, образования, </w:t>
      </w:r>
      <w:r w:rsidR="00F251E9" w:rsidRPr="00F251E9">
        <w:rPr>
          <w:rFonts w:ascii="Cambria" w:hAnsi="Cambria" w:cs="Times New Roman Tj"/>
          <w:sz w:val="24"/>
          <w:szCs w:val="24"/>
          <w:lang w:val="tg-Cyrl-TJ"/>
        </w:rPr>
        <w:t>религии, регулирование национальных традиций, торжеств и обрядов</w:t>
      </w:r>
      <w:r w:rsidR="00F251E9" w:rsidRPr="00F251E9" w:rsidDel="00F251E9">
        <w:rPr>
          <w:rFonts w:ascii="Cambria" w:hAnsi="Cambria" w:cs="Times New Roman Tj"/>
          <w:sz w:val="24"/>
          <w:szCs w:val="24"/>
          <w:lang w:val="tg-Cyrl-TJ"/>
        </w:rPr>
        <w:t xml:space="preserve"> </w:t>
      </w:r>
      <w:r>
        <w:rPr>
          <w:rFonts w:ascii="Cambria" w:hAnsi="Cambria" w:cs="Times New Roman Tj"/>
          <w:sz w:val="24"/>
          <w:szCs w:val="24"/>
          <w:lang w:val="tg-Cyrl-TJ"/>
        </w:rPr>
        <w:t>, по делам молодежи</w:t>
      </w:r>
      <w:r w:rsidR="00F251E9">
        <w:rPr>
          <w:rFonts w:ascii="Cambria" w:hAnsi="Cambria" w:cs="Times New Roman Tj"/>
          <w:sz w:val="24"/>
          <w:szCs w:val="24"/>
          <w:lang w:val="tg-Cyrl-TJ"/>
        </w:rPr>
        <w:t xml:space="preserve"> и</w:t>
      </w:r>
      <w:r>
        <w:rPr>
          <w:rFonts w:ascii="Cambria" w:hAnsi="Cambria" w:cs="Times New Roman Tj"/>
          <w:sz w:val="24"/>
          <w:szCs w:val="24"/>
          <w:lang w:val="tg-Cyrl-TJ"/>
        </w:rPr>
        <w:t xml:space="preserve"> спорта, культуры, международных и общественных организаций были проведены полезные встречи среди населения по таким важнм темам: “</w:t>
      </w:r>
      <w:r w:rsidR="00F03380">
        <w:rPr>
          <w:rFonts w:ascii="Cambria" w:hAnsi="Cambria" w:cs="Times New Roman Tj"/>
          <w:sz w:val="24"/>
          <w:szCs w:val="24"/>
          <w:lang w:val="tg-Cyrl-TJ"/>
        </w:rPr>
        <w:t>Хушунат ва зӯроварӣ дар оила</w:t>
      </w:r>
      <w:r>
        <w:rPr>
          <w:rFonts w:ascii="Cambria" w:hAnsi="Cambria" w:cs="Times New Roman Tj"/>
          <w:sz w:val="24"/>
          <w:szCs w:val="24"/>
          <w:lang w:val="tg-Cyrl-TJ"/>
        </w:rPr>
        <w:t>”</w:t>
      </w:r>
      <w:r w:rsidR="00F03380">
        <w:rPr>
          <w:rFonts w:ascii="Cambria" w:hAnsi="Cambria" w:cs="Times New Roman Tj"/>
          <w:sz w:val="24"/>
          <w:szCs w:val="24"/>
          <w:lang w:val="tg-Cyrl-TJ"/>
        </w:rPr>
        <w:t xml:space="preserve">, “Оилаи солим – ҷомеаи солим”, “Хушунат аз руи одоб нест”, “Пешгирии зӯроварӣ дар оила”, “Хушунат ба инсон раво нест”. </w:t>
      </w:r>
    </w:p>
    <w:p w14:paraId="3C4C45F3" w14:textId="101582E1" w:rsidR="00F03380" w:rsidRDefault="00F03380"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 xml:space="preserve">В сотрудничестве с ОО “Мадина” ежегодно проводиться акция “16 дней против </w:t>
      </w:r>
      <w:r w:rsidR="00422C74">
        <w:rPr>
          <w:rFonts w:ascii="Cambria" w:hAnsi="Cambria" w:cs="Times New Roman Tj"/>
          <w:sz w:val="24"/>
          <w:szCs w:val="24"/>
          <w:lang w:val="tg-Cyrl-TJ"/>
        </w:rPr>
        <w:t xml:space="preserve">гендерного </w:t>
      </w:r>
      <w:r>
        <w:rPr>
          <w:rFonts w:ascii="Cambria" w:hAnsi="Cambria" w:cs="Times New Roman Tj"/>
          <w:sz w:val="24"/>
          <w:szCs w:val="24"/>
          <w:lang w:val="tg-Cyrl-TJ"/>
        </w:rPr>
        <w:t>насилия” с 25 ноября до 10 декабря среди молодежи о борьбе с насилием в семье, в том числе в эти дни проводятся важные мероприяти и в провинциях области.</w:t>
      </w:r>
    </w:p>
    <w:p w14:paraId="5524412F" w14:textId="77777777" w:rsidR="00F03380" w:rsidRDefault="00F03380" w:rsidP="0050637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В соответствии с планом отдела по делам женщин и семьи ГБАО во всех учреждениях и махаллях г. Хорога проводятся разъяснительные работы и повышение правовой грамотности женщин.</w:t>
      </w:r>
    </w:p>
    <w:p w14:paraId="6AE593F8" w14:textId="77777777" w:rsidR="0005450F" w:rsidRDefault="0005450F" w:rsidP="00506377">
      <w:pPr>
        <w:spacing w:after="0" w:line="240" w:lineRule="auto"/>
        <w:jc w:val="both"/>
        <w:rPr>
          <w:rFonts w:ascii="Cambria" w:hAnsi="Cambria" w:cs="Times New Roman Tj"/>
          <w:sz w:val="24"/>
          <w:szCs w:val="24"/>
          <w:lang w:val="tg-Cyrl-TJ"/>
        </w:rPr>
      </w:pPr>
      <w:r w:rsidRPr="0005450F">
        <w:rPr>
          <w:rFonts w:ascii="Cambria" w:hAnsi="Cambria" w:cs="Times New Roman Tj"/>
          <w:sz w:val="24"/>
          <w:szCs w:val="24"/>
          <w:lang w:val="tg-Cyrl-TJ"/>
        </w:rPr>
        <w:t xml:space="preserve">В период </w:t>
      </w:r>
      <w:r>
        <w:rPr>
          <w:rFonts w:ascii="Cambria" w:hAnsi="Cambria" w:cs="Times New Roman Tj"/>
          <w:sz w:val="24"/>
          <w:szCs w:val="24"/>
          <w:lang w:val="tg-Cyrl-TJ"/>
        </w:rPr>
        <w:t xml:space="preserve">с </w:t>
      </w:r>
      <w:r w:rsidRPr="0005450F">
        <w:rPr>
          <w:rFonts w:ascii="Cambria" w:hAnsi="Cambria" w:cs="Times New Roman Tj"/>
          <w:sz w:val="24"/>
          <w:szCs w:val="24"/>
          <w:lang w:val="tg-Cyrl-TJ"/>
        </w:rPr>
        <w:t>2014</w:t>
      </w:r>
      <w:r>
        <w:rPr>
          <w:rFonts w:ascii="Cambria" w:hAnsi="Cambria" w:cs="Times New Roman Tj"/>
          <w:sz w:val="24"/>
          <w:szCs w:val="24"/>
          <w:lang w:val="tg-Cyrl-TJ"/>
        </w:rPr>
        <w:t xml:space="preserve"> по </w:t>
      </w:r>
      <w:r w:rsidRPr="0005450F">
        <w:rPr>
          <w:rFonts w:ascii="Cambria" w:hAnsi="Cambria" w:cs="Times New Roman Tj"/>
          <w:sz w:val="24"/>
          <w:szCs w:val="24"/>
          <w:lang w:val="tg-Cyrl-TJ"/>
        </w:rPr>
        <w:t>2018 год</w:t>
      </w:r>
      <w:r>
        <w:rPr>
          <w:rFonts w:ascii="Cambria" w:hAnsi="Cambria" w:cs="Times New Roman Tj"/>
          <w:sz w:val="24"/>
          <w:szCs w:val="24"/>
          <w:lang w:val="tg-Cyrl-TJ"/>
        </w:rPr>
        <w:t>ы</w:t>
      </w:r>
      <w:r w:rsidRPr="0005450F">
        <w:rPr>
          <w:rFonts w:ascii="Cambria" w:hAnsi="Cambria" w:cs="Times New Roman Tj"/>
          <w:sz w:val="24"/>
          <w:szCs w:val="24"/>
          <w:lang w:val="tg-Cyrl-TJ"/>
        </w:rPr>
        <w:t xml:space="preserve"> организуется и проводится ежегодно 1 декабря каждого года акция под названием «Женщины против насилия». В периодическом </w:t>
      </w:r>
      <w:r>
        <w:rPr>
          <w:rFonts w:ascii="Cambria" w:hAnsi="Cambria" w:cs="Times New Roman Tj"/>
          <w:sz w:val="24"/>
          <w:szCs w:val="24"/>
          <w:lang w:val="tg-Cyrl-TJ"/>
        </w:rPr>
        <w:t>издании газеты «Шохдар» выпускает</w:t>
      </w:r>
      <w:r w:rsidRPr="0005450F">
        <w:rPr>
          <w:rFonts w:ascii="Cambria" w:hAnsi="Cambria" w:cs="Times New Roman Tj"/>
          <w:sz w:val="24"/>
          <w:szCs w:val="24"/>
          <w:lang w:val="tg-Cyrl-TJ"/>
        </w:rPr>
        <w:t xml:space="preserve"> необходимые материалы и переда</w:t>
      </w:r>
      <w:r>
        <w:rPr>
          <w:rFonts w:ascii="Cambria" w:hAnsi="Cambria" w:cs="Times New Roman Tj"/>
          <w:sz w:val="24"/>
          <w:szCs w:val="24"/>
          <w:lang w:val="tg-Cyrl-TJ"/>
        </w:rPr>
        <w:t>ет</w:t>
      </w:r>
      <w:r w:rsidRPr="0005450F">
        <w:rPr>
          <w:rFonts w:ascii="Cambria" w:hAnsi="Cambria" w:cs="Times New Roman Tj"/>
          <w:sz w:val="24"/>
          <w:szCs w:val="24"/>
          <w:lang w:val="tg-Cyrl-TJ"/>
        </w:rPr>
        <w:t xml:space="preserve"> в соответствующие органы и учреждения.</w:t>
      </w:r>
    </w:p>
    <w:p w14:paraId="046A8084" w14:textId="77777777" w:rsidR="00EF33E5" w:rsidRPr="001B497A" w:rsidRDefault="00A223ED" w:rsidP="001B497A">
      <w:pPr>
        <w:spacing w:after="0" w:line="288" w:lineRule="auto"/>
        <w:jc w:val="both"/>
        <w:rPr>
          <w:rFonts w:ascii="Cambria" w:hAnsi="Cambria" w:cs="Times New Roman Tj"/>
          <w:b/>
          <w:sz w:val="24"/>
          <w:szCs w:val="24"/>
          <w:lang w:val="tg-Cyrl-TJ"/>
        </w:rPr>
      </w:pPr>
      <w:r w:rsidRPr="001B497A">
        <w:rPr>
          <w:rFonts w:ascii="Cambria" w:hAnsi="Cambria" w:cs="Times New Roman Tj"/>
          <w:b/>
          <w:sz w:val="24"/>
          <w:szCs w:val="24"/>
          <w:lang w:val="tg-Cyrl-TJ"/>
        </w:rPr>
        <w:lastRenderedPageBreak/>
        <w:t>Б. Периодическое проведение контент-анализа  государственых и негосударственых средств массовой информации по отра</w:t>
      </w:r>
      <w:r w:rsidR="00992A8B" w:rsidRPr="001B497A">
        <w:rPr>
          <w:rFonts w:ascii="Cambria" w:hAnsi="Cambria" w:cs="Times New Roman Tj"/>
          <w:b/>
          <w:sz w:val="24"/>
          <w:szCs w:val="24"/>
          <w:lang w:val="tg-Cyrl-TJ"/>
        </w:rPr>
        <w:t>жению вопросов насилия в семье .</w:t>
      </w:r>
    </w:p>
    <w:p w14:paraId="04D0FF54" w14:textId="2A85750D" w:rsidR="00416367" w:rsidRPr="001B497A" w:rsidRDefault="00416367" w:rsidP="001B497A">
      <w:pPr>
        <w:spacing w:after="0" w:line="288" w:lineRule="auto"/>
        <w:jc w:val="both"/>
        <w:rPr>
          <w:rFonts w:ascii="Cambria" w:hAnsi="Cambria"/>
          <w:sz w:val="24"/>
          <w:szCs w:val="24"/>
        </w:rPr>
      </w:pPr>
      <w:r w:rsidRPr="001B497A">
        <w:rPr>
          <w:rFonts w:ascii="Cambria" w:hAnsi="Cambria"/>
          <w:sz w:val="24"/>
          <w:szCs w:val="24"/>
        </w:rPr>
        <w:t xml:space="preserve">С целью искоренения </w:t>
      </w:r>
      <w:r w:rsidR="00F251E9" w:rsidRPr="001B497A">
        <w:rPr>
          <w:rFonts w:ascii="Cambria" w:hAnsi="Cambria"/>
          <w:sz w:val="24"/>
          <w:szCs w:val="24"/>
        </w:rPr>
        <w:t>стереотипов</w:t>
      </w:r>
      <w:r w:rsidRPr="001B497A">
        <w:rPr>
          <w:rFonts w:ascii="Cambria" w:hAnsi="Cambria"/>
          <w:sz w:val="24"/>
          <w:szCs w:val="24"/>
        </w:rPr>
        <w:t xml:space="preserve"> в отношении ролей и обязанностей женщин и мужчин в семье и обществе, для повышения осведомленности и необходимости обеспечения равных прав и возможностей для мужчин и женщин и ликвидации гендерных стереотипов проводится ряд мероприятий с различными слоями общества и широко использует возможности СМИ. Только сотрудниками Комитета по делам женщин и семьи для понимания важности обеспечения равных прав и возможностей для мужчин и женщин, свыше 200 программ были подготовлены и переданы по различным каналам центрального и местных ТВ.</w:t>
      </w:r>
    </w:p>
    <w:p w14:paraId="60DFF5E8" w14:textId="77777777" w:rsidR="00416367" w:rsidRPr="001B497A" w:rsidRDefault="00416367" w:rsidP="001B497A">
      <w:pPr>
        <w:autoSpaceDE w:val="0"/>
        <w:autoSpaceDN w:val="0"/>
        <w:adjustRightInd w:val="0"/>
        <w:spacing w:after="0" w:line="288" w:lineRule="auto"/>
        <w:jc w:val="both"/>
        <w:rPr>
          <w:rFonts w:ascii="Cambria" w:hAnsi="Cambria"/>
          <w:sz w:val="24"/>
          <w:szCs w:val="24"/>
        </w:rPr>
      </w:pPr>
      <w:r w:rsidRPr="001B497A">
        <w:rPr>
          <w:rFonts w:ascii="Cambria" w:hAnsi="Cambria"/>
          <w:sz w:val="24"/>
          <w:szCs w:val="24"/>
        </w:rPr>
        <w:t>По данным Министерства культуры РТ опубликовано 300 печатных материалов о борьбе с насилием в семье, очерков и статей на таджикском  языке. В целях противодействия насилию в самом МК РТ проведено 30 семинаров, круглых столов и встреч на тему: «Культура и его борьба с насилием в семье».</w:t>
      </w:r>
    </w:p>
    <w:p w14:paraId="0AE9AE8F" w14:textId="77777777" w:rsidR="00416367" w:rsidRPr="001B497A" w:rsidRDefault="00416367" w:rsidP="001B497A">
      <w:pPr>
        <w:autoSpaceDE w:val="0"/>
        <w:autoSpaceDN w:val="0"/>
        <w:adjustRightInd w:val="0"/>
        <w:spacing w:after="0" w:line="288" w:lineRule="auto"/>
        <w:jc w:val="both"/>
        <w:rPr>
          <w:rFonts w:ascii="Cambria" w:hAnsi="Cambria"/>
          <w:sz w:val="24"/>
          <w:szCs w:val="24"/>
        </w:rPr>
      </w:pPr>
      <w:r w:rsidRPr="001B497A">
        <w:rPr>
          <w:rFonts w:ascii="Cambria" w:hAnsi="Cambria"/>
          <w:sz w:val="24"/>
          <w:szCs w:val="24"/>
        </w:rPr>
        <w:t>С 1 по 8 июня 2018 года в городах и района республиканского подчинения РТ был проведен первый этап республиканского фестиваля – конкурса этнографических ансамблей песни и танца под названием «Песня мира и согласие». В этом конкурсе были продемонстрированы сцены, посвященных противодействию насилия в семье.</w:t>
      </w:r>
    </w:p>
    <w:p w14:paraId="41DA5F4B" w14:textId="77777777" w:rsidR="00416367" w:rsidRPr="001B497A" w:rsidRDefault="00416367" w:rsidP="001B497A">
      <w:pPr>
        <w:autoSpaceDE w:val="0"/>
        <w:autoSpaceDN w:val="0"/>
        <w:adjustRightInd w:val="0"/>
        <w:spacing w:after="0" w:line="288" w:lineRule="auto"/>
        <w:jc w:val="both"/>
        <w:rPr>
          <w:rFonts w:ascii="Cambria" w:hAnsi="Cambria"/>
          <w:sz w:val="24"/>
          <w:szCs w:val="24"/>
        </w:rPr>
      </w:pPr>
      <w:r w:rsidRPr="001B497A">
        <w:rPr>
          <w:rFonts w:ascii="Cambria" w:hAnsi="Cambria"/>
          <w:sz w:val="24"/>
          <w:szCs w:val="24"/>
        </w:rPr>
        <w:t>Во многих театрах страны демонстрировались спектакли, посвященные противодействию насилия в семье. В Государственном академическом драматическом театре имени А. Лохути пьеса Ахмадхонова Т. «Занавес лукавства». В Государственном молодежном театре имени М. Вохидова пьеса С. Мукадамова «Прости меня мама» и другие.</w:t>
      </w:r>
    </w:p>
    <w:p w14:paraId="718694B0" w14:textId="51C17ADD" w:rsidR="007F0104" w:rsidRPr="001B497A" w:rsidRDefault="007F0104" w:rsidP="001B497A">
      <w:pPr>
        <w:spacing w:line="288" w:lineRule="auto"/>
        <w:jc w:val="both"/>
        <w:rPr>
          <w:rFonts w:ascii="Cambria" w:hAnsi="Cambria" w:cs="Arial"/>
          <w:sz w:val="24"/>
          <w:szCs w:val="24"/>
        </w:rPr>
      </w:pPr>
      <w:r w:rsidRPr="001B497A">
        <w:rPr>
          <w:rFonts w:ascii="Cambria" w:hAnsi="Cambria" w:cs="Arial"/>
          <w:sz w:val="24"/>
          <w:szCs w:val="24"/>
        </w:rPr>
        <w:t xml:space="preserve">В настоящее время при поддержке </w:t>
      </w:r>
      <w:r w:rsidR="00F251E9" w:rsidRPr="001B497A">
        <w:rPr>
          <w:rFonts w:ascii="Cambria" w:hAnsi="Cambria" w:cs="Arial"/>
          <w:sz w:val="24"/>
          <w:szCs w:val="24"/>
        </w:rPr>
        <w:t>PDV</w:t>
      </w:r>
      <w:r w:rsidR="00F251E9" w:rsidRPr="001B497A" w:rsidDel="00F251E9">
        <w:rPr>
          <w:rFonts w:ascii="Cambria" w:hAnsi="Cambria" w:cs="Arial"/>
          <w:sz w:val="24"/>
          <w:szCs w:val="24"/>
        </w:rPr>
        <w:t xml:space="preserve"> </w:t>
      </w:r>
      <w:r w:rsidRPr="001B497A">
        <w:rPr>
          <w:rFonts w:ascii="Cambria" w:hAnsi="Cambria" w:cs="Arial"/>
          <w:sz w:val="24"/>
          <w:szCs w:val="24"/>
        </w:rPr>
        <w:t xml:space="preserve"> КДЖС будет запущен новый сайт с сентября 2019г. в соответствии с международными стандартами - www.comvom.tj.</w:t>
      </w:r>
    </w:p>
    <w:p w14:paraId="530318FA" w14:textId="77777777" w:rsidR="00EF33E5" w:rsidRPr="001B497A" w:rsidRDefault="00EF33E5" w:rsidP="001B497A">
      <w:pPr>
        <w:spacing w:after="0" w:line="288" w:lineRule="auto"/>
        <w:jc w:val="both"/>
        <w:rPr>
          <w:rFonts w:ascii="Cambria" w:hAnsi="Cambria" w:cs="Times New Roman Tj"/>
          <w:b/>
          <w:sz w:val="24"/>
          <w:szCs w:val="24"/>
          <w:lang w:val="tg-Cyrl-TJ"/>
        </w:rPr>
      </w:pPr>
      <w:r w:rsidRPr="001B497A">
        <w:rPr>
          <w:rFonts w:ascii="Cambria" w:hAnsi="Cambria" w:cs="Arial"/>
          <w:b/>
          <w:sz w:val="24"/>
          <w:szCs w:val="24"/>
        </w:rPr>
        <w:t>Отчет о мониторинге СМИ за период май 2017 - июнь 2019</w:t>
      </w:r>
      <w:r w:rsidRPr="001B497A">
        <w:rPr>
          <w:rStyle w:val="aff3"/>
          <w:rFonts w:ascii="Cambria" w:hAnsi="Cambria" w:cs="Arial"/>
          <w:b/>
          <w:sz w:val="24"/>
          <w:szCs w:val="24"/>
        </w:rPr>
        <w:footnoteReference w:id="1"/>
      </w:r>
    </w:p>
    <w:p w14:paraId="38E1FE2C" w14:textId="77777777" w:rsidR="00992A8B" w:rsidRPr="001B497A" w:rsidRDefault="00992A8B" w:rsidP="001B497A">
      <w:pPr>
        <w:spacing w:after="0" w:line="288" w:lineRule="auto"/>
        <w:jc w:val="both"/>
        <w:rPr>
          <w:rFonts w:ascii="Cambria" w:hAnsi="Cambria" w:cs="Times New Roman Tj"/>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5386"/>
      </w:tblGrid>
      <w:tr w:rsidR="00992A8B" w:rsidRPr="00EF33E5" w14:paraId="4AEA9283" w14:textId="77777777" w:rsidTr="00992A8B">
        <w:tc>
          <w:tcPr>
            <w:tcW w:w="3936" w:type="dxa"/>
            <w:gridSpan w:val="2"/>
          </w:tcPr>
          <w:p w14:paraId="50E09F2C" w14:textId="77777777" w:rsidR="00992A8B" w:rsidRPr="00EF33E5" w:rsidRDefault="00FA5232" w:rsidP="00D97367">
            <w:pPr>
              <w:spacing w:after="0" w:line="240" w:lineRule="auto"/>
              <w:jc w:val="center"/>
              <w:rPr>
                <w:rFonts w:ascii="Cambria" w:hAnsi="Cambria"/>
                <w:b/>
                <w:color w:val="002060"/>
                <w:sz w:val="24"/>
                <w:szCs w:val="24"/>
              </w:rPr>
            </w:pPr>
            <w:r w:rsidRPr="00EF33E5">
              <w:rPr>
                <w:rFonts w:ascii="Cambria" w:hAnsi="Cambria"/>
                <w:b/>
                <w:color w:val="002060"/>
                <w:sz w:val="24"/>
                <w:szCs w:val="24"/>
              </w:rPr>
              <w:t>СМИ</w:t>
            </w:r>
          </w:p>
        </w:tc>
        <w:tc>
          <w:tcPr>
            <w:tcW w:w="5386" w:type="dxa"/>
          </w:tcPr>
          <w:p w14:paraId="544735DF" w14:textId="77777777" w:rsidR="00992A8B" w:rsidRPr="00EF33E5" w:rsidRDefault="00FA5232" w:rsidP="00FA5232">
            <w:pPr>
              <w:spacing w:after="0" w:line="240" w:lineRule="auto"/>
              <w:jc w:val="center"/>
              <w:rPr>
                <w:rFonts w:ascii="Cambria" w:hAnsi="Cambria"/>
                <w:b/>
                <w:color w:val="002060"/>
                <w:sz w:val="24"/>
                <w:szCs w:val="24"/>
              </w:rPr>
            </w:pPr>
            <w:r w:rsidRPr="00EF33E5">
              <w:rPr>
                <w:rFonts w:ascii="Cambria" w:hAnsi="Cambria"/>
                <w:b/>
                <w:color w:val="002060"/>
                <w:sz w:val="24"/>
                <w:szCs w:val="24"/>
              </w:rPr>
              <w:t>Май</w:t>
            </w:r>
            <w:r w:rsidR="00992A8B" w:rsidRPr="00EF33E5">
              <w:rPr>
                <w:rFonts w:ascii="Cambria" w:hAnsi="Cambria"/>
                <w:b/>
                <w:color w:val="002060"/>
                <w:sz w:val="24"/>
                <w:szCs w:val="24"/>
              </w:rPr>
              <w:t xml:space="preserve"> 2017-</w:t>
            </w:r>
            <w:r w:rsidRPr="00EF33E5">
              <w:rPr>
                <w:rFonts w:ascii="Cambria" w:hAnsi="Cambria"/>
                <w:b/>
                <w:color w:val="002060"/>
                <w:sz w:val="24"/>
                <w:szCs w:val="24"/>
              </w:rPr>
              <w:t xml:space="preserve"> Июнь</w:t>
            </w:r>
            <w:r w:rsidR="00992A8B" w:rsidRPr="00EF33E5">
              <w:rPr>
                <w:rFonts w:ascii="Cambria" w:hAnsi="Cambria"/>
                <w:b/>
                <w:color w:val="002060"/>
                <w:sz w:val="24"/>
                <w:szCs w:val="24"/>
              </w:rPr>
              <w:t xml:space="preserve"> 2019</w:t>
            </w:r>
          </w:p>
        </w:tc>
      </w:tr>
      <w:tr w:rsidR="00992A8B" w:rsidRPr="00EF33E5" w14:paraId="3D631B20" w14:textId="77777777" w:rsidTr="00992A8B">
        <w:tc>
          <w:tcPr>
            <w:tcW w:w="3936" w:type="dxa"/>
            <w:gridSpan w:val="2"/>
          </w:tcPr>
          <w:p w14:paraId="2403980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Радио</w:t>
            </w:r>
          </w:p>
        </w:tc>
        <w:tc>
          <w:tcPr>
            <w:tcW w:w="5386" w:type="dxa"/>
          </w:tcPr>
          <w:p w14:paraId="38EB7E90" w14:textId="77777777" w:rsidR="00992A8B" w:rsidRPr="00EF33E5" w:rsidRDefault="00992A8B" w:rsidP="00D97367">
            <w:pPr>
              <w:spacing w:after="0" w:line="240" w:lineRule="auto"/>
              <w:jc w:val="center"/>
              <w:rPr>
                <w:rFonts w:ascii="Cambria" w:hAnsi="Cambria"/>
                <w:color w:val="C00000"/>
                <w:sz w:val="24"/>
                <w:szCs w:val="24"/>
              </w:rPr>
            </w:pPr>
          </w:p>
        </w:tc>
      </w:tr>
      <w:tr w:rsidR="00992A8B" w:rsidRPr="00EF33E5" w14:paraId="42D4964B" w14:textId="77777777" w:rsidTr="00EF33E5">
        <w:tc>
          <w:tcPr>
            <w:tcW w:w="675" w:type="dxa"/>
            <w:shd w:val="clear" w:color="auto" w:fill="F4B083"/>
          </w:tcPr>
          <w:p w14:paraId="1E147909"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w:t>
            </w:r>
          </w:p>
        </w:tc>
        <w:tc>
          <w:tcPr>
            <w:tcW w:w="3261" w:type="dxa"/>
            <w:shd w:val="clear" w:color="auto" w:fill="F4B083"/>
          </w:tcPr>
          <w:p w14:paraId="1274230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Радио «Садои Душанбе»</w:t>
            </w:r>
          </w:p>
        </w:tc>
        <w:tc>
          <w:tcPr>
            <w:tcW w:w="5386" w:type="dxa"/>
            <w:shd w:val="clear" w:color="auto" w:fill="F4B083"/>
          </w:tcPr>
          <w:p w14:paraId="0C7014A4"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159</w:t>
            </w:r>
          </w:p>
        </w:tc>
      </w:tr>
      <w:tr w:rsidR="00992A8B" w:rsidRPr="00EF33E5" w14:paraId="4ECD8859" w14:textId="77777777" w:rsidTr="00EF33E5">
        <w:tc>
          <w:tcPr>
            <w:tcW w:w="675" w:type="dxa"/>
          </w:tcPr>
          <w:p w14:paraId="7096965B"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2</w:t>
            </w:r>
          </w:p>
        </w:tc>
        <w:tc>
          <w:tcPr>
            <w:tcW w:w="3261" w:type="dxa"/>
          </w:tcPr>
          <w:p w14:paraId="5C131C77"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Радио «Таджикистан»</w:t>
            </w:r>
          </w:p>
        </w:tc>
        <w:tc>
          <w:tcPr>
            <w:tcW w:w="5386" w:type="dxa"/>
          </w:tcPr>
          <w:p w14:paraId="6437E15D"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30</w:t>
            </w:r>
          </w:p>
        </w:tc>
      </w:tr>
      <w:tr w:rsidR="00992A8B" w:rsidRPr="00EF33E5" w14:paraId="63BCF0E2" w14:textId="77777777" w:rsidTr="00EF33E5">
        <w:tc>
          <w:tcPr>
            <w:tcW w:w="675" w:type="dxa"/>
            <w:shd w:val="clear" w:color="auto" w:fill="F4B083"/>
          </w:tcPr>
          <w:p w14:paraId="3DF496D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w:t>
            </w:r>
          </w:p>
        </w:tc>
        <w:tc>
          <w:tcPr>
            <w:tcW w:w="3261" w:type="dxa"/>
            <w:shd w:val="clear" w:color="auto" w:fill="F4B083"/>
          </w:tcPr>
          <w:p w14:paraId="6B4AE3FB"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Радио «Озоди»</w:t>
            </w:r>
          </w:p>
        </w:tc>
        <w:tc>
          <w:tcPr>
            <w:tcW w:w="5386" w:type="dxa"/>
            <w:shd w:val="clear" w:color="auto" w:fill="F4B083"/>
          </w:tcPr>
          <w:p w14:paraId="33191164"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103</w:t>
            </w:r>
          </w:p>
        </w:tc>
      </w:tr>
      <w:tr w:rsidR="00992A8B" w:rsidRPr="00EF33E5" w14:paraId="4B7CEBC5" w14:textId="77777777" w:rsidTr="00EF33E5">
        <w:tc>
          <w:tcPr>
            <w:tcW w:w="675" w:type="dxa"/>
            <w:shd w:val="clear" w:color="auto" w:fill="FFFFFF"/>
          </w:tcPr>
          <w:p w14:paraId="6271F9D9"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4</w:t>
            </w:r>
          </w:p>
        </w:tc>
        <w:tc>
          <w:tcPr>
            <w:tcW w:w="3261" w:type="dxa"/>
            <w:shd w:val="clear" w:color="auto" w:fill="FFFFFF"/>
          </w:tcPr>
          <w:p w14:paraId="498ADB50"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Радио «Ватан»</w:t>
            </w:r>
          </w:p>
        </w:tc>
        <w:tc>
          <w:tcPr>
            <w:tcW w:w="5386" w:type="dxa"/>
            <w:shd w:val="clear" w:color="auto" w:fill="FFFFFF"/>
          </w:tcPr>
          <w:p w14:paraId="6F0C71F6"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30</w:t>
            </w:r>
          </w:p>
        </w:tc>
      </w:tr>
      <w:tr w:rsidR="00992A8B" w:rsidRPr="00EF33E5" w14:paraId="3C4A5400" w14:textId="77777777" w:rsidTr="00EF33E5">
        <w:tc>
          <w:tcPr>
            <w:tcW w:w="675" w:type="dxa"/>
            <w:shd w:val="clear" w:color="auto" w:fill="FFFFFF"/>
          </w:tcPr>
          <w:p w14:paraId="126DB2B8"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lastRenderedPageBreak/>
              <w:t>5</w:t>
            </w:r>
          </w:p>
        </w:tc>
        <w:tc>
          <w:tcPr>
            <w:tcW w:w="3261" w:type="dxa"/>
            <w:shd w:val="clear" w:color="auto" w:fill="FFFFFF"/>
          </w:tcPr>
          <w:p w14:paraId="156E01A1"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Radio «Ховар»</w:t>
            </w:r>
          </w:p>
        </w:tc>
        <w:tc>
          <w:tcPr>
            <w:tcW w:w="5386" w:type="dxa"/>
            <w:shd w:val="clear" w:color="auto" w:fill="FFFFFF"/>
          </w:tcPr>
          <w:p w14:paraId="38414D96"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5</w:t>
            </w:r>
          </w:p>
        </w:tc>
      </w:tr>
      <w:tr w:rsidR="00992A8B" w:rsidRPr="00EF33E5" w14:paraId="6EA2084E" w14:textId="77777777" w:rsidTr="00992A8B">
        <w:trPr>
          <w:trHeight w:val="420"/>
        </w:trPr>
        <w:tc>
          <w:tcPr>
            <w:tcW w:w="3936" w:type="dxa"/>
            <w:gridSpan w:val="2"/>
          </w:tcPr>
          <w:p w14:paraId="0A855C0B"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color w:val="C00000"/>
                <w:sz w:val="24"/>
                <w:szCs w:val="24"/>
              </w:rPr>
              <w:t>Телевидение</w:t>
            </w:r>
          </w:p>
        </w:tc>
        <w:tc>
          <w:tcPr>
            <w:tcW w:w="5386" w:type="dxa"/>
          </w:tcPr>
          <w:p w14:paraId="3928D5E2" w14:textId="77777777" w:rsidR="00992A8B" w:rsidRPr="00EF33E5" w:rsidRDefault="00992A8B" w:rsidP="00D97367">
            <w:pPr>
              <w:spacing w:after="0" w:line="240" w:lineRule="auto"/>
              <w:jc w:val="center"/>
              <w:rPr>
                <w:rFonts w:ascii="Cambria" w:hAnsi="Cambria"/>
                <w:color w:val="C00000"/>
                <w:sz w:val="24"/>
                <w:szCs w:val="24"/>
              </w:rPr>
            </w:pPr>
          </w:p>
        </w:tc>
      </w:tr>
      <w:tr w:rsidR="00992A8B" w:rsidRPr="00EF33E5" w14:paraId="19D8DE8A" w14:textId="77777777" w:rsidTr="00EF33E5">
        <w:tc>
          <w:tcPr>
            <w:tcW w:w="675" w:type="dxa"/>
          </w:tcPr>
          <w:p w14:paraId="592583EF"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w:t>
            </w:r>
          </w:p>
        </w:tc>
        <w:tc>
          <w:tcPr>
            <w:tcW w:w="3261" w:type="dxa"/>
          </w:tcPr>
          <w:p w14:paraId="0F433B5F"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ТВ «Пойтахт»</w:t>
            </w:r>
          </w:p>
        </w:tc>
        <w:tc>
          <w:tcPr>
            <w:tcW w:w="5386" w:type="dxa"/>
          </w:tcPr>
          <w:p w14:paraId="2149734C"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7</w:t>
            </w:r>
          </w:p>
        </w:tc>
      </w:tr>
      <w:tr w:rsidR="00992A8B" w:rsidRPr="00EF33E5" w14:paraId="01418507" w14:textId="77777777" w:rsidTr="00EF33E5">
        <w:tc>
          <w:tcPr>
            <w:tcW w:w="675" w:type="dxa"/>
          </w:tcPr>
          <w:p w14:paraId="2FDE02E4"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2</w:t>
            </w:r>
          </w:p>
        </w:tc>
        <w:tc>
          <w:tcPr>
            <w:tcW w:w="3261" w:type="dxa"/>
          </w:tcPr>
          <w:p w14:paraId="7321A57D"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TВ «Таджикистан»</w:t>
            </w:r>
          </w:p>
        </w:tc>
        <w:tc>
          <w:tcPr>
            <w:tcW w:w="5386" w:type="dxa"/>
          </w:tcPr>
          <w:p w14:paraId="6CD6A33E"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27</w:t>
            </w:r>
          </w:p>
        </w:tc>
      </w:tr>
      <w:tr w:rsidR="00992A8B" w:rsidRPr="00EF33E5" w14:paraId="2EEA2E34" w14:textId="77777777" w:rsidTr="00EF33E5">
        <w:tc>
          <w:tcPr>
            <w:tcW w:w="675" w:type="dxa"/>
          </w:tcPr>
          <w:p w14:paraId="499908A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w:t>
            </w:r>
          </w:p>
        </w:tc>
        <w:tc>
          <w:tcPr>
            <w:tcW w:w="3261" w:type="dxa"/>
          </w:tcPr>
          <w:p w14:paraId="0EECCCFA"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ТВ «Сафина»</w:t>
            </w:r>
          </w:p>
        </w:tc>
        <w:tc>
          <w:tcPr>
            <w:tcW w:w="5386" w:type="dxa"/>
          </w:tcPr>
          <w:p w14:paraId="2D805283"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10</w:t>
            </w:r>
          </w:p>
        </w:tc>
      </w:tr>
      <w:tr w:rsidR="00992A8B" w:rsidRPr="00EF33E5" w14:paraId="5D81731D" w14:textId="77777777" w:rsidTr="00EF33E5">
        <w:tc>
          <w:tcPr>
            <w:tcW w:w="675" w:type="dxa"/>
          </w:tcPr>
          <w:p w14:paraId="68FB46B9"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4</w:t>
            </w:r>
          </w:p>
        </w:tc>
        <w:tc>
          <w:tcPr>
            <w:tcW w:w="3261" w:type="dxa"/>
          </w:tcPr>
          <w:p w14:paraId="0AD50C2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ТВ «1-й канал»</w:t>
            </w:r>
          </w:p>
        </w:tc>
        <w:tc>
          <w:tcPr>
            <w:tcW w:w="5386" w:type="dxa"/>
          </w:tcPr>
          <w:p w14:paraId="2A3F67E5"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5</w:t>
            </w:r>
          </w:p>
        </w:tc>
      </w:tr>
      <w:tr w:rsidR="00992A8B" w:rsidRPr="00EF33E5" w14:paraId="0EB4F948" w14:textId="77777777" w:rsidTr="00EF33E5">
        <w:tc>
          <w:tcPr>
            <w:tcW w:w="675" w:type="dxa"/>
          </w:tcPr>
          <w:p w14:paraId="4A29FED8"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5</w:t>
            </w:r>
          </w:p>
        </w:tc>
        <w:tc>
          <w:tcPr>
            <w:tcW w:w="3261" w:type="dxa"/>
          </w:tcPr>
          <w:p w14:paraId="4822801B"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ТВ Джахонамо</w:t>
            </w:r>
          </w:p>
        </w:tc>
        <w:tc>
          <w:tcPr>
            <w:tcW w:w="5386" w:type="dxa"/>
          </w:tcPr>
          <w:p w14:paraId="6E996B44"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17</w:t>
            </w:r>
          </w:p>
        </w:tc>
      </w:tr>
      <w:tr w:rsidR="00992A8B" w:rsidRPr="00EF33E5" w14:paraId="1A9B97CA" w14:textId="77777777" w:rsidTr="00992A8B">
        <w:tc>
          <w:tcPr>
            <w:tcW w:w="3936" w:type="dxa"/>
            <w:gridSpan w:val="2"/>
          </w:tcPr>
          <w:p w14:paraId="4FCBF015"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color w:val="C00000"/>
                <w:sz w:val="24"/>
                <w:szCs w:val="24"/>
              </w:rPr>
              <w:t>Печатные СМИ</w:t>
            </w:r>
          </w:p>
        </w:tc>
        <w:tc>
          <w:tcPr>
            <w:tcW w:w="5386" w:type="dxa"/>
          </w:tcPr>
          <w:p w14:paraId="5DC646EB" w14:textId="77777777" w:rsidR="00992A8B" w:rsidRPr="00EF33E5" w:rsidRDefault="00992A8B" w:rsidP="00D97367">
            <w:pPr>
              <w:spacing w:after="0" w:line="240" w:lineRule="auto"/>
              <w:jc w:val="center"/>
              <w:rPr>
                <w:rFonts w:ascii="Cambria" w:hAnsi="Cambria"/>
                <w:color w:val="C00000"/>
                <w:sz w:val="24"/>
                <w:szCs w:val="24"/>
              </w:rPr>
            </w:pPr>
          </w:p>
        </w:tc>
      </w:tr>
      <w:tr w:rsidR="00992A8B" w:rsidRPr="00EF33E5" w14:paraId="7949D4D0" w14:textId="77777777" w:rsidTr="00EF33E5">
        <w:tc>
          <w:tcPr>
            <w:tcW w:w="675" w:type="dxa"/>
            <w:shd w:val="clear" w:color="auto" w:fill="F4B083"/>
          </w:tcPr>
          <w:p w14:paraId="5E1AE1DE"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w:t>
            </w:r>
          </w:p>
        </w:tc>
        <w:tc>
          <w:tcPr>
            <w:tcW w:w="3261" w:type="dxa"/>
            <w:shd w:val="clear" w:color="auto" w:fill="F4B083"/>
          </w:tcPr>
          <w:p w14:paraId="4857F869"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Оила</w:t>
            </w:r>
          </w:p>
        </w:tc>
        <w:tc>
          <w:tcPr>
            <w:tcW w:w="5386" w:type="dxa"/>
            <w:shd w:val="clear" w:color="auto" w:fill="F4B083"/>
          </w:tcPr>
          <w:p w14:paraId="71E1AA29"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180</w:t>
            </w:r>
          </w:p>
        </w:tc>
      </w:tr>
      <w:tr w:rsidR="00992A8B" w:rsidRPr="00EF33E5" w14:paraId="498A7D51" w14:textId="77777777" w:rsidTr="00EF33E5">
        <w:tc>
          <w:tcPr>
            <w:tcW w:w="675" w:type="dxa"/>
          </w:tcPr>
          <w:p w14:paraId="20761B6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2</w:t>
            </w:r>
          </w:p>
        </w:tc>
        <w:tc>
          <w:tcPr>
            <w:tcW w:w="3261" w:type="dxa"/>
          </w:tcPr>
          <w:p w14:paraId="6E056720"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Газета Мухаббат ва оила</w:t>
            </w:r>
          </w:p>
        </w:tc>
        <w:tc>
          <w:tcPr>
            <w:tcW w:w="5386" w:type="dxa"/>
          </w:tcPr>
          <w:p w14:paraId="60521F60"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5</w:t>
            </w:r>
          </w:p>
        </w:tc>
      </w:tr>
      <w:tr w:rsidR="00992A8B" w:rsidRPr="00EF33E5" w14:paraId="0A0E484C" w14:textId="77777777" w:rsidTr="00EF33E5">
        <w:tc>
          <w:tcPr>
            <w:tcW w:w="675" w:type="dxa"/>
          </w:tcPr>
          <w:p w14:paraId="60F6654A"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w:t>
            </w:r>
          </w:p>
        </w:tc>
        <w:tc>
          <w:tcPr>
            <w:tcW w:w="3261" w:type="dxa"/>
          </w:tcPr>
          <w:p w14:paraId="6798B20E"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Фараж</w:t>
            </w:r>
          </w:p>
        </w:tc>
        <w:tc>
          <w:tcPr>
            <w:tcW w:w="5386" w:type="dxa"/>
          </w:tcPr>
          <w:p w14:paraId="67F3ABAF"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8</w:t>
            </w:r>
          </w:p>
        </w:tc>
      </w:tr>
      <w:tr w:rsidR="00992A8B" w:rsidRPr="00EF33E5" w14:paraId="0DE9C4FD" w14:textId="77777777" w:rsidTr="00EF33E5">
        <w:tc>
          <w:tcPr>
            <w:tcW w:w="675" w:type="dxa"/>
          </w:tcPr>
          <w:p w14:paraId="60F8386A"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4</w:t>
            </w:r>
          </w:p>
        </w:tc>
        <w:tc>
          <w:tcPr>
            <w:tcW w:w="3261" w:type="dxa"/>
          </w:tcPr>
          <w:p w14:paraId="2D992C2D"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Газета Чархи Гардун</w:t>
            </w:r>
          </w:p>
        </w:tc>
        <w:tc>
          <w:tcPr>
            <w:tcW w:w="5386" w:type="dxa"/>
          </w:tcPr>
          <w:p w14:paraId="684082E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6</w:t>
            </w:r>
          </w:p>
        </w:tc>
      </w:tr>
      <w:tr w:rsidR="00992A8B" w:rsidRPr="00EF33E5" w14:paraId="6252060D" w14:textId="77777777" w:rsidTr="00EF33E5">
        <w:tc>
          <w:tcPr>
            <w:tcW w:w="675" w:type="dxa"/>
          </w:tcPr>
          <w:p w14:paraId="5C36C9D1"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5</w:t>
            </w:r>
          </w:p>
        </w:tc>
        <w:tc>
          <w:tcPr>
            <w:tcW w:w="3261" w:type="dxa"/>
          </w:tcPr>
          <w:p w14:paraId="3CE941B3"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Азия-плюс</w:t>
            </w:r>
          </w:p>
        </w:tc>
        <w:tc>
          <w:tcPr>
            <w:tcW w:w="5386" w:type="dxa"/>
          </w:tcPr>
          <w:p w14:paraId="5B8A43A5"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43</w:t>
            </w:r>
          </w:p>
        </w:tc>
      </w:tr>
      <w:tr w:rsidR="00992A8B" w:rsidRPr="00EF33E5" w14:paraId="44608E2A" w14:textId="77777777" w:rsidTr="00EF33E5">
        <w:tc>
          <w:tcPr>
            <w:tcW w:w="675" w:type="dxa"/>
          </w:tcPr>
          <w:p w14:paraId="7FBF1D4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6</w:t>
            </w:r>
          </w:p>
        </w:tc>
        <w:tc>
          <w:tcPr>
            <w:tcW w:w="3261" w:type="dxa"/>
          </w:tcPr>
          <w:p w14:paraId="61D21C1B"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Самак</w:t>
            </w:r>
          </w:p>
        </w:tc>
        <w:tc>
          <w:tcPr>
            <w:tcW w:w="5386" w:type="dxa"/>
          </w:tcPr>
          <w:p w14:paraId="548D1B63"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5</w:t>
            </w:r>
          </w:p>
        </w:tc>
      </w:tr>
      <w:tr w:rsidR="00992A8B" w:rsidRPr="00EF33E5" w14:paraId="25AD2D86" w14:textId="77777777" w:rsidTr="00EF33E5">
        <w:tc>
          <w:tcPr>
            <w:tcW w:w="675" w:type="dxa"/>
          </w:tcPr>
          <w:p w14:paraId="473ABBFF"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7</w:t>
            </w:r>
          </w:p>
        </w:tc>
        <w:tc>
          <w:tcPr>
            <w:tcW w:w="3261" w:type="dxa"/>
          </w:tcPr>
          <w:p w14:paraId="334AFE3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CCCP</w:t>
            </w:r>
          </w:p>
        </w:tc>
        <w:tc>
          <w:tcPr>
            <w:tcW w:w="5386" w:type="dxa"/>
          </w:tcPr>
          <w:p w14:paraId="5F06DF30"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2</w:t>
            </w:r>
          </w:p>
        </w:tc>
      </w:tr>
      <w:tr w:rsidR="00992A8B" w:rsidRPr="00EF33E5" w14:paraId="63C01846" w14:textId="77777777" w:rsidTr="00EF33E5">
        <w:tc>
          <w:tcPr>
            <w:tcW w:w="675" w:type="dxa"/>
          </w:tcPr>
          <w:p w14:paraId="7FB83588"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8</w:t>
            </w:r>
          </w:p>
        </w:tc>
        <w:tc>
          <w:tcPr>
            <w:tcW w:w="3261" w:type="dxa"/>
          </w:tcPr>
          <w:p w14:paraId="58EAAA06"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Имруз Ньюс</w:t>
            </w:r>
          </w:p>
        </w:tc>
        <w:tc>
          <w:tcPr>
            <w:tcW w:w="5386" w:type="dxa"/>
          </w:tcPr>
          <w:p w14:paraId="3D899FB1"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9</w:t>
            </w:r>
          </w:p>
        </w:tc>
      </w:tr>
      <w:tr w:rsidR="00992A8B" w:rsidRPr="00EF33E5" w14:paraId="73BA7EA8" w14:textId="77777777" w:rsidTr="00EF33E5">
        <w:tc>
          <w:tcPr>
            <w:tcW w:w="675" w:type="dxa"/>
          </w:tcPr>
          <w:p w14:paraId="5B70208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9</w:t>
            </w:r>
          </w:p>
        </w:tc>
        <w:tc>
          <w:tcPr>
            <w:tcW w:w="3261" w:type="dxa"/>
          </w:tcPr>
          <w:p w14:paraId="779BBDFD"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Журнал Бонувон</w:t>
            </w:r>
          </w:p>
        </w:tc>
        <w:tc>
          <w:tcPr>
            <w:tcW w:w="5386" w:type="dxa"/>
          </w:tcPr>
          <w:p w14:paraId="2CD49DE7"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4</w:t>
            </w:r>
          </w:p>
        </w:tc>
      </w:tr>
      <w:tr w:rsidR="00992A8B" w:rsidRPr="00EF33E5" w14:paraId="719AC087" w14:textId="77777777" w:rsidTr="00EF33E5">
        <w:tc>
          <w:tcPr>
            <w:tcW w:w="675" w:type="dxa"/>
          </w:tcPr>
          <w:p w14:paraId="5499E7C5"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10</w:t>
            </w:r>
          </w:p>
        </w:tc>
        <w:tc>
          <w:tcPr>
            <w:tcW w:w="3261" w:type="dxa"/>
          </w:tcPr>
          <w:p w14:paraId="2F5D4A68"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Газета Паук</w:t>
            </w:r>
          </w:p>
        </w:tc>
        <w:tc>
          <w:tcPr>
            <w:tcW w:w="5386" w:type="dxa"/>
          </w:tcPr>
          <w:p w14:paraId="28FC4974"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7</w:t>
            </w:r>
          </w:p>
        </w:tc>
      </w:tr>
      <w:tr w:rsidR="00992A8B" w:rsidRPr="00EF33E5" w14:paraId="206BCC67" w14:textId="77777777" w:rsidTr="00EF33E5">
        <w:tc>
          <w:tcPr>
            <w:tcW w:w="675" w:type="dxa"/>
          </w:tcPr>
          <w:p w14:paraId="58D8EFA1"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11</w:t>
            </w:r>
          </w:p>
        </w:tc>
        <w:tc>
          <w:tcPr>
            <w:tcW w:w="3261" w:type="dxa"/>
          </w:tcPr>
          <w:p w14:paraId="156DE59B"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Джумхуриат</w:t>
            </w:r>
          </w:p>
        </w:tc>
        <w:tc>
          <w:tcPr>
            <w:tcW w:w="5386" w:type="dxa"/>
          </w:tcPr>
          <w:p w14:paraId="340E3749"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3</w:t>
            </w:r>
          </w:p>
        </w:tc>
      </w:tr>
      <w:tr w:rsidR="00992A8B" w:rsidRPr="00EF33E5" w14:paraId="5D47877E" w14:textId="77777777" w:rsidTr="00EF33E5">
        <w:tc>
          <w:tcPr>
            <w:tcW w:w="675" w:type="dxa"/>
          </w:tcPr>
          <w:p w14:paraId="628D5FEF"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12</w:t>
            </w:r>
          </w:p>
        </w:tc>
        <w:tc>
          <w:tcPr>
            <w:tcW w:w="3261" w:type="dxa"/>
          </w:tcPr>
          <w:p w14:paraId="64A64FD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Минбари Халк</w:t>
            </w:r>
          </w:p>
        </w:tc>
        <w:tc>
          <w:tcPr>
            <w:tcW w:w="5386" w:type="dxa"/>
          </w:tcPr>
          <w:p w14:paraId="5B516975"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4</w:t>
            </w:r>
          </w:p>
        </w:tc>
      </w:tr>
      <w:tr w:rsidR="00992A8B" w:rsidRPr="00EF33E5" w14:paraId="736FE46D" w14:textId="77777777" w:rsidTr="00EF33E5">
        <w:tc>
          <w:tcPr>
            <w:tcW w:w="675" w:type="dxa"/>
          </w:tcPr>
          <w:p w14:paraId="1C25CC62"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13</w:t>
            </w:r>
          </w:p>
        </w:tc>
        <w:tc>
          <w:tcPr>
            <w:tcW w:w="3261" w:type="dxa"/>
          </w:tcPr>
          <w:p w14:paraId="711E9CBF" w14:textId="77777777" w:rsidR="00992A8B" w:rsidRPr="00EF33E5" w:rsidRDefault="00992A8B" w:rsidP="00992A8B">
            <w:pPr>
              <w:spacing w:after="0" w:line="240" w:lineRule="auto"/>
              <w:rPr>
                <w:rFonts w:ascii="Cambria" w:hAnsi="Cambria"/>
                <w:sz w:val="24"/>
                <w:szCs w:val="24"/>
              </w:rPr>
            </w:pPr>
            <w:r w:rsidRPr="00EF33E5">
              <w:rPr>
                <w:rFonts w:ascii="Cambria" w:hAnsi="Cambria"/>
                <w:sz w:val="24"/>
                <w:szCs w:val="24"/>
              </w:rPr>
              <w:t>Газета Садои мардум</w:t>
            </w:r>
          </w:p>
        </w:tc>
        <w:tc>
          <w:tcPr>
            <w:tcW w:w="5386" w:type="dxa"/>
          </w:tcPr>
          <w:p w14:paraId="3E7040BA"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4</w:t>
            </w:r>
          </w:p>
        </w:tc>
      </w:tr>
      <w:tr w:rsidR="00992A8B" w:rsidRPr="00EF33E5" w14:paraId="425970E2" w14:textId="77777777" w:rsidTr="00EF33E5">
        <w:tc>
          <w:tcPr>
            <w:tcW w:w="675" w:type="dxa"/>
          </w:tcPr>
          <w:p w14:paraId="269B2708"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14</w:t>
            </w:r>
          </w:p>
        </w:tc>
        <w:tc>
          <w:tcPr>
            <w:tcW w:w="3261" w:type="dxa"/>
          </w:tcPr>
          <w:p w14:paraId="29351415"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Молодежь Таджикистана</w:t>
            </w:r>
          </w:p>
        </w:tc>
        <w:tc>
          <w:tcPr>
            <w:tcW w:w="5386" w:type="dxa"/>
          </w:tcPr>
          <w:p w14:paraId="7450299D"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8</w:t>
            </w:r>
          </w:p>
        </w:tc>
      </w:tr>
      <w:tr w:rsidR="00992A8B" w:rsidRPr="00EF33E5" w14:paraId="4242B094" w14:textId="77777777" w:rsidTr="00EF33E5">
        <w:tc>
          <w:tcPr>
            <w:tcW w:w="675" w:type="dxa"/>
          </w:tcPr>
          <w:p w14:paraId="7C4C69E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15</w:t>
            </w:r>
          </w:p>
        </w:tc>
        <w:tc>
          <w:tcPr>
            <w:tcW w:w="3261" w:type="dxa"/>
          </w:tcPr>
          <w:p w14:paraId="1A8716DD"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Газета Ozodagon</w:t>
            </w:r>
          </w:p>
        </w:tc>
        <w:tc>
          <w:tcPr>
            <w:tcW w:w="5386" w:type="dxa"/>
          </w:tcPr>
          <w:p w14:paraId="4B84D741"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6</w:t>
            </w:r>
          </w:p>
        </w:tc>
      </w:tr>
      <w:tr w:rsidR="00992A8B" w:rsidRPr="00EF33E5" w14:paraId="700D82CB" w14:textId="77777777" w:rsidTr="00992A8B">
        <w:tc>
          <w:tcPr>
            <w:tcW w:w="3936" w:type="dxa"/>
            <w:gridSpan w:val="2"/>
          </w:tcPr>
          <w:p w14:paraId="137D010C" w14:textId="77777777" w:rsidR="00992A8B" w:rsidRPr="00EF33E5" w:rsidRDefault="00992A8B" w:rsidP="00992A8B">
            <w:pPr>
              <w:spacing w:after="0" w:line="240" w:lineRule="auto"/>
              <w:jc w:val="center"/>
              <w:rPr>
                <w:rFonts w:ascii="Cambria" w:hAnsi="Cambria"/>
                <w:sz w:val="24"/>
                <w:szCs w:val="24"/>
              </w:rPr>
            </w:pPr>
            <w:r w:rsidRPr="00EF33E5">
              <w:rPr>
                <w:rFonts w:ascii="Cambria" w:hAnsi="Cambria"/>
                <w:color w:val="C00000"/>
                <w:sz w:val="24"/>
                <w:szCs w:val="24"/>
              </w:rPr>
              <w:t>Новостные веб-сайты</w:t>
            </w:r>
          </w:p>
        </w:tc>
        <w:tc>
          <w:tcPr>
            <w:tcW w:w="5386" w:type="dxa"/>
          </w:tcPr>
          <w:p w14:paraId="3D9DF6B0" w14:textId="77777777" w:rsidR="00992A8B" w:rsidRPr="00EF33E5" w:rsidRDefault="00992A8B" w:rsidP="00D97367">
            <w:pPr>
              <w:spacing w:after="0" w:line="240" w:lineRule="auto"/>
              <w:jc w:val="center"/>
              <w:rPr>
                <w:rFonts w:ascii="Cambria" w:hAnsi="Cambria"/>
                <w:color w:val="C00000"/>
                <w:sz w:val="24"/>
                <w:szCs w:val="24"/>
              </w:rPr>
            </w:pPr>
          </w:p>
        </w:tc>
      </w:tr>
      <w:tr w:rsidR="00992A8B" w:rsidRPr="00EF33E5" w14:paraId="347F8DA0" w14:textId="77777777" w:rsidTr="00EF33E5">
        <w:tc>
          <w:tcPr>
            <w:tcW w:w="675" w:type="dxa"/>
            <w:shd w:val="clear" w:color="auto" w:fill="F4B083"/>
          </w:tcPr>
          <w:p w14:paraId="515FA32D"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w:t>
            </w:r>
          </w:p>
        </w:tc>
        <w:tc>
          <w:tcPr>
            <w:tcW w:w="3261" w:type="dxa"/>
            <w:shd w:val="clear" w:color="auto" w:fill="F4B083"/>
          </w:tcPr>
          <w:p w14:paraId="5D03D1E2"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Ozodagon</w:t>
            </w:r>
          </w:p>
        </w:tc>
        <w:tc>
          <w:tcPr>
            <w:tcW w:w="5386" w:type="dxa"/>
            <w:shd w:val="clear" w:color="auto" w:fill="F4B083"/>
          </w:tcPr>
          <w:p w14:paraId="7697B17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18</w:t>
            </w:r>
          </w:p>
        </w:tc>
      </w:tr>
      <w:tr w:rsidR="00992A8B" w:rsidRPr="00EF33E5" w14:paraId="0FB099B3" w14:textId="77777777" w:rsidTr="00EF33E5">
        <w:tc>
          <w:tcPr>
            <w:tcW w:w="675" w:type="dxa"/>
          </w:tcPr>
          <w:p w14:paraId="1C690EEA"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2</w:t>
            </w:r>
          </w:p>
        </w:tc>
        <w:tc>
          <w:tcPr>
            <w:tcW w:w="3261" w:type="dxa"/>
          </w:tcPr>
          <w:p w14:paraId="056DEE0B"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Avesto</w:t>
            </w:r>
          </w:p>
        </w:tc>
        <w:tc>
          <w:tcPr>
            <w:tcW w:w="5386" w:type="dxa"/>
          </w:tcPr>
          <w:p w14:paraId="6551D6F6"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21</w:t>
            </w:r>
          </w:p>
        </w:tc>
      </w:tr>
      <w:tr w:rsidR="00992A8B" w:rsidRPr="00EF33E5" w14:paraId="43A606AB" w14:textId="77777777" w:rsidTr="00EF33E5">
        <w:tc>
          <w:tcPr>
            <w:tcW w:w="675" w:type="dxa"/>
            <w:shd w:val="clear" w:color="auto" w:fill="F4B083"/>
          </w:tcPr>
          <w:p w14:paraId="050524F3"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3</w:t>
            </w:r>
          </w:p>
        </w:tc>
        <w:tc>
          <w:tcPr>
            <w:tcW w:w="3261" w:type="dxa"/>
            <w:shd w:val="clear" w:color="auto" w:fill="F4B083"/>
          </w:tcPr>
          <w:p w14:paraId="3167253E"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Ozodi</w:t>
            </w:r>
          </w:p>
        </w:tc>
        <w:tc>
          <w:tcPr>
            <w:tcW w:w="5386" w:type="dxa"/>
            <w:shd w:val="clear" w:color="auto" w:fill="F4B083"/>
          </w:tcPr>
          <w:p w14:paraId="5D0C8062"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70</w:t>
            </w:r>
          </w:p>
        </w:tc>
      </w:tr>
      <w:tr w:rsidR="00992A8B" w:rsidRPr="00EF33E5" w14:paraId="320F5A4D" w14:textId="77777777" w:rsidTr="00EF33E5">
        <w:tc>
          <w:tcPr>
            <w:tcW w:w="675" w:type="dxa"/>
          </w:tcPr>
          <w:p w14:paraId="535AAA82"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4</w:t>
            </w:r>
          </w:p>
        </w:tc>
        <w:tc>
          <w:tcPr>
            <w:tcW w:w="3261" w:type="dxa"/>
          </w:tcPr>
          <w:p w14:paraId="584C15A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Asia-Plus</w:t>
            </w:r>
          </w:p>
        </w:tc>
        <w:tc>
          <w:tcPr>
            <w:tcW w:w="5386" w:type="dxa"/>
          </w:tcPr>
          <w:p w14:paraId="79E71B4D"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63</w:t>
            </w:r>
          </w:p>
        </w:tc>
      </w:tr>
      <w:tr w:rsidR="00992A8B" w:rsidRPr="00EF33E5" w14:paraId="09E27661" w14:textId="77777777" w:rsidTr="00EF33E5">
        <w:tc>
          <w:tcPr>
            <w:tcW w:w="675" w:type="dxa"/>
          </w:tcPr>
          <w:p w14:paraId="1208033C"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lastRenderedPageBreak/>
              <w:t>5</w:t>
            </w:r>
          </w:p>
        </w:tc>
        <w:tc>
          <w:tcPr>
            <w:tcW w:w="3261" w:type="dxa"/>
          </w:tcPr>
          <w:p w14:paraId="5870BE4E"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Ahbor сom</w:t>
            </w:r>
          </w:p>
        </w:tc>
        <w:tc>
          <w:tcPr>
            <w:tcW w:w="5386" w:type="dxa"/>
          </w:tcPr>
          <w:p w14:paraId="7841A84C" w14:textId="77777777" w:rsidR="00992A8B" w:rsidRPr="00EF33E5" w:rsidRDefault="00992A8B" w:rsidP="00D97367">
            <w:pPr>
              <w:spacing w:after="0" w:line="240" w:lineRule="auto"/>
              <w:jc w:val="center"/>
              <w:rPr>
                <w:rFonts w:ascii="Cambria" w:hAnsi="Cambria"/>
                <w:sz w:val="24"/>
                <w:szCs w:val="24"/>
                <w:lang w:val="en-US"/>
              </w:rPr>
            </w:pPr>
            <w:r w:rsidRPr="00EF33E5">
              <w:rPr>
                <w:rFonts w:ascii="Cambria" w:hAnsi="Cambria"/>
                <w:sz w:val="24"/>
                <w:szCs w:val="24"/>
                <w:lang w:val="en-US"/>
              </w:rPr>
              <w:t>60</w:t>
            </w:r>
          </w:p>
        </w:tc>
      </w:tr>
      <w:tr w:rsidR="00992A8B" w:rsidRPr="00EF33E5" w14:paraId="5425A29D" w14:textId="77777777" w:rsidTr="00EF33E5">
        <w:tc>
          <w:tcPr>
            <w:tcW w:w="675" w:type="dxa"/>
          </w:tcPr>
          <w:p w14:paraId="4FE42A0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6</w:t>
            </w:r>
          </w:p>
        </w:tc>
        <w:tc>
          <w:tcPr>
            <w:tcW w:w="3261" w:type="dxa"/>
          </w:tcPr>
          <w:p w14:paraId="7F2C15C4" w14:textId="77777777" w:rsidR="00992A8B" w:rsidRPr="00EF33E5" w:rsidRDefault="00992A8B" w:rsidP="00D97367">
            <w:pPr>
              <w:spacing w:after="0" w:line="240" w:lineRule="auto"/>
              <w:rPr>
                <w:rFonts w:ascii="Cambria" w:hAnsi="Cambria"/>
                <w:sz w:val="24"/>
                <w:szCs w:val="24"/>
              </w:rPr>
            </w:pPr>
            <w:r w:rsidRPr="00EF33E5">
              <w:rPr>
                <w:rFonts w:ascii="Cambria" w:hAnsi="Cambria"/>
                <w:sz w:val="24"/>
                <w:szCs w:val="24"/>
              </w:rPr>
              <w:t>Central Asian News</w:t>
            </w:r>
          </w:p>
        </w:tc>
        <w:tc>
          <w:tcPr>
            <w:tcW w:w="5386" w:type="dxa"/>
          </w:tcPr>
          <w:p w14:paraId="594C0340" w14:textId="77777777" w:rsidR="00992A8B" w:rsidRPr="00EF33E5" w:rsidRDefault="00992A8B" w:rsidP="00D97367">
            <w:pPr>
              <w:spacing w:after="0" w:line="240" w:lineRule="auto"/>
              <w:jc w:val="center"/>
              <w:rPr>
                <w:rFonts w:ascii="Cambria" w:hAnsi="Cambria"/>
                <w:sz w:val="24"/>
                <w:szCs w:val="24"/>
              </w:rPr>
            </w:pPr>
            <w:r w:rsidRPr="00EF33E5">
              <w:rPr>
                <w:rFonts w:ascii="Cambria" w:hAnsi="Cambria"/>
                <w:sz w:val="24"/>
                <w:szCs w:val="24"/>
              </w:rPr>
              <w:t>5</w:t>
            </w:r>
          </w:p>
        </w:tc>
      </w:tr>
    </w:tbl>
    <w:p w14:paraId="42DC3E3F" w14:textId="77777777" w:rsidR="00FA5232" w:rsidRDefault="00FA5232" w:rsidP="00FA5232">
      <w:pPr>
        <w:pStyle w:val="ac"/>
        <w:rPr>
          <w:rFonts w:ascii="Cambria" w:hAnsi="Cambria" w:cs="Arial"/>
        </w:rPr>
      </w:pPr>
    </w:p>
    <w:p w14:paraId="164CCF3B" w14:textId="77777777" w:rsidR="00FA5232" w:rsidRPr="00FA5232" w:rsidRDefault="00FA5232" w:rsidP="00FA5232">
      <w:pPr>
        <w:pStyle w:val="ac"/>
        <w:rPr>
          <w:rFonts w:ascii="Cambria" w:hAnsi="Cambria" w:cs="Arial"/>
          <w:b/>
          <w:sz w:val="24"/>
          <w:szCs w:val="24"/>
        </w:rPr>
      </w:pPr>
    </w:p>
    <w:p w14:paraId="1BB6C3D5" w14:textId="26CECBC5"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С мая 2017 года </w:t>
      </w:r>
      <w:r w:rsidR="001B497A">
        <w:rPr>
          <w:rFonts w:ascii="Cambria" w:hAnsi="Cambria" w:cs="Times New Roman"/>
          <w:sz w:val="24"/>
          <w:szCs w:val="24"/>
        </w:rPr>
        <w:t>Филиал ГОПА мбХ в РТ/</w:t>
      </w:r>
      <w:r w:rsidR="001B497A" w:rsidRPr="000341D4">
        <w:rPr>
          <w:rFonts w:ascii="Cambria" w:hAnsi="Cambria" w:cs="Times New Roman"/>
          <w:sz w:val="24"/>
          <w:szCs w:val="24"/>
        </w:rPr>
        <w:t xml:space="preserve">Проекта по предотвращению домашнего насилия (PDV). </w:t>
      </w:r>
      <w:r w:rsidRPr="00FA5232">
        <w:rPr>
          <w:rFonts w:ascii="Cambria" w:hAnsi="Cambria" w:cs="Arial"/>
          <w:sz w:val="24"/>
          <w:szCs w:val="24"/>
        </w:rPr>
        <w:t xml:space="preserve"> проводит мониторинг СМИ самых популярных электронных и печатных изданий.</w:t>
      </w:r>
    </w:p>
    <w:p w14:paraId="4D837B19" w14:textId="77777777" w:rsidR="00EF33E5" w:rsidRDefault="00EF33E5" w:rsidP="00FA5232">
      <w:pPr>
        <w:pStyle w:val="ac"/>
        <w:jc w:val="both"/>
        <w:rPr>
          <w:rFonts w:ascii="Cambria" w:hAnsi="Cambria" w:cs="Arial"/>
          <w:sz w:val="24"/>
          <w:szCs w:val="24"/>
        </w:rPr>
      </w:pPr>
    </w:p>
    <w:p w14:paraId="48165B2D" w14:textId="7377BA50" w:rsidR="00EF33E5" w:rsidRDefault="00FA5232" w:rsidP="00FA5232">
      <w:pPr>
        <w:pStyle w:val="ac"/>
        <w:jc w:val="both"/>
        <w:rPr>
          <w:rFonts w:ascii="Cambria" w:hAnsi="Cambria" w:cs="Arial"/>
          <w:sz w:val="24"/>
          <w:szCs w:val="24"/>
        </w:rPr>
      </w:pPr>
      <w:r w:rsidRPr="00FA5232">
        <w:rPr>
          <w:rFonts w:ascii="Cambria" w:hAnsi="Cambria" w:cs="Arial"/>
          <w:sz w:val="24"/>
          <w:szCs w:val="24"/>
        </w:rPr>
        <w:t xml:space="preserve">Согласно исследованию, проведенному </w:t>
      </w:r>
      <w:r w:rsidR="001B497A">
        <w:rPr>
          <w:rFonts w:ascii="Cambria" w:hAnsi="Cambria" w:cs="Arial"/>
          <w:sz w:val="24"/>
          <w:szCs w:val="24"/>
        </w:rPr>
        <w:t xml:space="preserve">Центром социологических исследований </w:t>
      </w:r>
      <w:r w:rsidRPr="00FA5232">
        <w:rPr>
          <w:rFonts w:ascii="Cambria" w:hAnsi="Cambria" w:cs="Arial"/>
          <w:sz w:val="24"/>
          <w:szCs w:val="24"/>
        </w:rPr>
        <w:t xml:space="preserve">«Зеркало» в декабре 2018 года, общественные </w:t>
      </w:r>
      <w:r w:rsidR="00EF33E5">
        <w:rPr>
          <w:rFonts w:ascii="Cambria" w:hAnsi="Cambria" w:cs="Arial"/>
          <w:sz w:val="24"/>
          <w:szCs w:val="24"/>
        </w:rPr>
        <w:t>радиостанция</w:t>
      </w:r>
      <w:r w:rsidRPr="00FA5232">
        <w:rPr>
          <w:rFonts w:ascii="Cambria" w:hAnsi="Cambria" w:cs="Arial"/>
          <w:sz w:val="24"/>
          <w:szCs w:val="24"/>
        </w:rPr>
        <w:t xml:space="preserve"> «Садо</w:t>
      </w:r>
      <w:r w:rsidR="00EF33E5">
        <w:rPr>
          <w:rFonts w:ascii="Cambria" w:hAnsi="Cambria" w:cs="Arial"/>
          <w:sz w:val="24"/>
          <w:szCs w:val="24"/>
        </w:rPr>
        <w:t>и</w:t>
      </w:r>
      <w:r w:rsidRPr="00FA5232">
        <w:rPr>
          <w:rFonts w:ascii="Cambria" w:hAnsi="Cambria" w:cs="Arial"/>
          <w:sz w:val="24"/>
          <w:szCs w:val="24"/>
        </w:rPr>
        <w:t xml:space="preserve"> Душанбе» являются самыми популярными в стране. </w:t>
      </w:r>
      <w:r w:rsidR="00EF33E5">
        <w:rPr>
          <w:rFonts w:ascii="Cambria" w:hAnsi="Cambria" w:cs="Arial"/>
          <w:sz w:val="24"/>
          <w:szCs w:val="24"/>
        </w:rPr>
        <w:t>Р</w:t>
      </w:r>
      <w:r w:rsidRPr="00FA5232">
        <w:rPr>
          <w:rFonts w:ascii="Cambria" w:hAnsi="Cambria" w:cs="Arial"/>
          <w:sz w:val="24"/>
          <w:szCs w:val="24"/>
        </w:rPr>
        <w:t xml:space="preserve">адио Садои Душанбе имеет больший процент тем, связанных с </w:t>
      </w:r>
      <w:r w:rsidR="00EF33E5">
        <w:rPr>
          <w:rFonts w:ascii="Cambria" w:hAnsi="Cambria" w:cs="Arial"/>
          <w:sz w:val="24"/>
          <w:szCs w:val="24"/>
        </w:rPr>
        <w:t>ДН</w:t>
      </w:r>
      <w:r w:rsidRPr="00FA5232">
        <w:rPr>
          <w:rFonts w:ascii="Cambria" w:hAnsi="Cambria" w:cs="Arial"/>
          <w:sz w:val="24"/>
          <w:szCs w:val="24"/>
        </w:rPr>
        <w:t xml:space="preserve">, по сравнению с другими радиоканалами. </w:t>
      </w:r>
    </w:p>
    <w:p w14:paraId="1CB4B92C" w14:textId="77777777" w:rsidR="00EF33E5" w:rsidRDefault="00EF33E5" w:rsidP="00FA5232">
      <w:pPr>
        <w:pStyle w:val="ac"/>
        <w:jc w:val="both"/>
        <w:rPr>
          <w:rFonts w:ascii="Cambria" w:hAnsi="Cambria" w:cs="Arial"/>
          <w:sz w:val="24"/>
          <w:szCs w:val="24"/>
        </w:rPr>
      </w:pPr>
    </w:p>
    <w:p w14:paraId="5C308F12" w14:textId="3D1CD16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Еженедельная программа Хукуки Шумо (Ваше Право). Судья Верховного Суда и эксперты по правовым вопросам, в том числе эксперты Бовари </w:t>
      </w:r>
      <w:r w:rsidR="001F3115">
        <w:rPr>
          <w:rFonts w:ascii="Cambria" w:hAnsi="Cambria" w:cs="Arial"/>
          <w:sz w:val="24"/>
          <w:szCs w:val="24"/>
        </w:rPr>
        <w:t>б</w:t>
      </w:r>
      <w:r w:rsidRPr="00FA5232">
        <w:rPr>
          <w:rFonts w:ascii="Cambria" w:hAnsi="Cambria" w:cs="Arial"/>
          <w:sz w:val="24"/>
          <w:szCs w:val="24"/>
        </w:rPr>
        <w:t>а</w:t>
      </w:r>
      <w:r w:rsidR="001F3115">
        <w:rPr>
          <w:rFonts w:ascii="Cambria" w:hAnsi="Cambria" w:cs="Arial"/>
          <w:sz w:val="24"/>
          <w:szCs w:val="24"/>
        </w:rPr>
        <w:t xml:space="preserve"> </w:t>
      </w:r>
      <w:r w:rsidRPr="00FA5232">
        <w:rPr>
          <w:rFonts w:ascii="Cambria" w:hAnsi="Cambria" w:cs="Arial"/>
          <w:sz w:val="24"/>
          <w:szCs w:val="24"/>
        </w:rPr>
        <w:t xml:space="preserve">фардо, проводят консультации </w:t>
      </w:r>
      <w:r w:rsidR="00EF33E5">
        <w:rPr>
          <w:rFonts w:ascii="Cambria" w:hAnsi="Cambria" w:cs="Arial"/>
          <w:sz w:val="24"/>
          <w:szCs w:val="24"/>
        </w:rPr>
        <w:t>в открытом эфире</w:t>
      </w:r>
      <w:r w:rsidRPr="00FA5232">
        <w:rPr>
          <w:rFonts w:ascii="Cambria" w:hAnsi="Cambria" w:cs="Arial"/>
          <w:sz w:val="24"/>
          <w:szCs w:val="24"/>
        </w:rPr>
        <w:t xml:space="preserve"> с аудиторией по таким вопросам, как развод, выплата алиментов, усыновление детей и т</w:t>
      </w:r>
      <w:r w:rsidR="00EF33E5">
        <w:rPr>
          <w:rFonts w:ascii="Cambria" w:hAnsi="Cambria" w:cs="Arial"/>
          <w:sz w:val="24"/>
          <w:szCs w:val="24"/>
        </w:rPr>
        <w:t>.д</w:t>
      </w:r>
      <w:r w:rsidRPr="00FA5232">
        <w:rPr>
          <w:rFonts w:ascii="Cambria" w:hAnsi="Cambria" w:cs="Arial"/>
          <w:sz w:val="24"/>
          <w:szCs w:val="24"/>
        </w:rPr>
        <w:t xml:space="preserve">. Другая программа «Хадиси зан» («Слово женщины») дает возможность зрителям получить Консультация психолога </w:t>
      </w:r>
      <w:r w:rsidR="00EF33E5">
        <w:rPr>
          <w:rFonts w:ascii="Cambria" w:hAnsi="Cambria" w:cs="Arial"/>
          <w:sz w:val="24"/>
          <w:szCs w:val="24"/>
        </w:rPr>
        <w:t>в открытом эфире</w:t>
      </w:r>
      <w:r w:rsidRPr="00FA5232">
        <w:rPr>
          <w:rFonts w:ascii="Cambria" w:hAnsi="Cambria" w:cs="Arial"/>
          <w:sz w:val="24"/>
          <w:szCs w:val="24"/>
        </w:rPr>
        <w:t xml:space="preserve"> с освещением таких вопросов, как насилие в семье, образование женщин, женщин в обществе, женщин-лидеров, женщин в политике и т. д. В программе Марифати </w:t>
      </w:r>
      <w:r w:rsidR="001F3115">
        <w:rPr>
          <w:rFonts w:ascii="Cambria" w:hAnsi="Cambria" w:cs="Arial"/>
          <w:sz w:val="24"/>
          <w:szCs w:val="24"/>
        </w:rPr>
        <w:t>ш</w:t>
      </w:r>
      <w:r w:rsidRPr="00FA5232">
        <w:rPr>
          <w:rFonts w:ascii="Cambria" w:hAnsi="Cambria" w:cs="Arial"/>
          <w:sz w:val="24"/>
          <w:szCs w:val="24"/>
        </w:rPr>
        <w:t xml:space="preserve">ахрванди (Гражданское общество) освещаются социальные и семейные проблемы. Эти программы очень популярны среди местного населения для повышения правовой осведомленности и предоставления консультаций </w:t>
      </w:r>
      <w:r w:rsidR="00EF33E5">
        <w:rPr>
          <w:rFonts w:ascii="Cambria" w:hAnsi="Cambria" w:cs="Arial"/>
          <w:sz w:val="24"/>
          <w:szCs w:val="24"/>
        </w:rPr>
        <w:t>в открытом эфире</w:t>
      </w:r>
      <w:r w:rsidRPr="00FA5232">
        <w:rPr>
          <w:rFonts w:ascii="Cambria" w:hAnsi="Cambria" w:cs="Arial"/>
          <w:sz w:val="24"/>
          <w:szCs w:val="24"/>
        </w:rPr>
        <w:t xml:space="preserve"> по различным социальным и семейным вопросам (выплата алиментов, ранние браки, доступ к образованию для девочек и т. </w:t>
      </w:r>
      <w:r w:rsidR="001F3115">
        <w:rPr>
          <w:rFonts w:ascii="Cambria" w:hAnsi="Cambria" w:cs="Arial"/>
          <w:sz w:val="24"/>
          <w:szCs w:val="24"/>
        </w:rPr>
        <w:t>д</w:t>
      </w:r>
      <w:r w:rsidRPr="00FA5232">
        <w:rPr>
          <w:rFonts w:ascii="Cambria" w:hAnsi="Cambria" w:cs="Arial"/>
          <w:sz w:val="24"/>
          <w:szCs w:val="24"/>
        </w:rPr>
        <w:t xml:space="preserve">.). Эти программы частично финансируются проектом PDV. Кроме того, на </w:t>
      </w:r>
      <w:r w:rsidR="00422C74">
        <w:rPr>
          <w:rFonts w:ascii="Cambria" w:hAnsi="Cambria" w:cs="Arial"/>
          <w:sz w:val="24"/>
          <w:szCs w:val="24"/>
        </w:rPr>
        <w:t>«</w:t>
      </w:r>
      <w:r w:rsidRPr="00FA5232">
        <w:rPr>
          <w:rFonts w:ascii="Cambria" w:hAnsi="Cambria" w:cs="Arial"/>
          <w:sz w:val="24"/>
          <w:szCs w:val="24"/>
        </w:rPr>
        <w:t>Садои Душанбе</w:t>
      </w:r>
      <w:r w:rsidR="00422C74">
        <w:rPr>
          <w:rFonts w:ascii="Cambria" w:hAnsi="Cambria" w:cs="Arial"/>
          <w:sz w:val="24"/>
          <w:szCs w:val="24"/>
        </w:rPr>
        <w:t>»</w:t>
      </w:r>
      <w:r w:rsidRPr="00FA5232">
        <w:rPr>
          <w:rFonts w:ascii="Cambria" w:hAnsi="Cambria" w:cs="Arial"/>
          <w:sz w:val="24"/>
          <w:szCs w:val="24"/>
        </w:rPr>
        <w:t xml:space="preserve"> транслируются регулярные сериалы, направленные на разрушение гендерных стереотипов, повышение осведомленности о правах женщин и расширении прав и возможностей женщин.</w:t>
      </w:r>
    </w:p>
    <w:p w14:paraId="4DED8752" w14:textId="77777777" w:rsidR="00FA5232" w:rsidRPr="00FA5232" w:rsidRDefault="00FA5232" w:rsidP="00FA5232">
      <w:pPr>
        <w:pStyle w:val="ac"/>
        <w:jc w:val="both"/>
        <w:rPr>
          <w:rFonts w:ascii="Cambria" w:hAnsi="Cambria" w:cs="Arial"/>
          <w:sz w:val="24"/>
          <w:szCs w:val="24"/>
        </w:rPr>
      </w:pPr>
    </w:p>
    <w:p w14:paraId="2C6D3034" w14:textId="15C5A715"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Радио </w:t>
      </w:r>
      <w:r w:rsidR="00422C74">
        <w:rPr>
          <w:rFonts w:ascii="Cambria" w:hAnsi="Cambria" w:cs="Arial"/>
          <w:sz w:val="24"/>
          <w:szCs w:val="24"/>
        </w:rPr>
        <w:t>«</w:t>
      </w:r>
      <w:r w:rsidRPr="00FA5232">
        <w:rPr>
          <w:rFonts w:ascii="Cambria" w:hAnsi="Cambria" w:cs="Arial"/>
          <w:sz w:val="24"/>
          <w:szCs w:val="24"/>
        </w:rPr>
        <w:t>Озоди</w:t>
      </w:r>
      <w:r w:rsidR="00422C74">
        <w:rPr>
          <w:rFonts w:ascii="Cambria" w:hAnsi="Cambria" w:cs="Arial"/>
          <w:sz w:val="24"/>
          <w:szCs w:val="24"/>
        </w:rPr>
        <w:t>»</w:t>
      </w:r>
      <w:r w:rsidRPr="00FA5232">
        <w:rPr>
          <w:rFonts w:ascii="Cambria" w:hAnsi="Cambria" w:cs="Arial"/>
          <w:sz w:val="24"/>
          <w:szCs w:val="24"/>
        </w:rPr>
        <w:t xml:space="preserve"> в основном сообщает о таких уголовных делах, как самоубийства молодых женщин или убийства женщин их мужьями. Практически каждый месяц появляется отчет, освещающий процесс расследования в различных районах страны.</w:t>
      </w:r>
    </w:p>
    <w:p w14:paraId="73DF0571" w14:textId="77777777" w:rsidR="00EF33E5" w:rsidRDefault="00EF33E5" w:rsidP="00FA5232">
      <w:pPr>
        <w:pStyle w:val="ac"/>
        <w:jc w:val="both"/>
        <w:rPr>
          <w:rFonts w:ascii="Cambria" w:hAnsi="Cambria" w:cs="Arial"/>
          <w:sz w:val="24"/>
          <w:szCs w:val="24"/>
        </w:rPr>
      </w:pPr>
    </w:p>
    <w:p w14:paraId="4DE0B5FD" w14:textId="22BC0A8F"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Независимые радиоканалы, такие как «Ватан», выпускают семейные и гендерные программы при финансовой поддержке международных агентств. Начиная с августа 2019 года</w:t>
      </w:r>
      <w:r w:rsidR="00EF33E5">
        <w:rPr>
          <w:rFonts w:ascii="Cambria" w:hAnsi="Cambria" w:cs="Arial"/>
          <w:sz w:val="24"/>
          <w:szCs w:val="24"/>
        </w:rPr>
        <w:t>,</w:t>
      </w:r>
      <w:r w:rsidRPr="00FA5232">
        <w:rPr>
          <w:rFonts w:ascii="Cambria" w:hAnsi="Cambria" w:cs="Arial"/>
          <w:sz w:val="24"/>
          <w:szCs w:val="24"/>
        </w:rPr>
        <w:t xml:space="preserve"> PDV запускает проект </w:t>
      </w:r>
      <w:r w:rsidR="00EF33E5">
        <w:rPr>
          <w:rFonts w:ascii="Cambria" w:hAnsi="Cambria" w:cs="Arial"/>
          <w:sz w:val="24"/>
          <w:szCs w:val="24"/>
        </w:rPr>
        <w:t>сериала</w:t>
      </w:r>
      <w:r w:rsidRPr="00FA5232">
        <w:rPr>
          <w:rFonts w:ascii="Cambria" w:hAnsi="Cambria" w:cs="Arial"/>
          <w:sz w:val="24"/>
          <w:szCs w:val="24"/>
        </w:rPr>
        <w:t xml:space="preserve"> в рамках</w:t>
      </w:r>
      <w:r w:rsidR="00EF33E5">
        <w:rPr>
          <w:rFonts w:ascii="Cambria" w:hAnsi="Cambria" w:cs="Arial"/>
          <w:sz w:val="24"/>
          <w:szCs w:val="24"/>
        </w:rPr>
        <w:t xml:space="preserve"> информационной</w:t>
      </w:r>
      <w:r w:rsidRPr="00FA5232">
        <w:rPr>
          <w:rFonts w:ascii="Cambria" w:hAnsi="Cambria" w:cs="Arial"/>
          <w:sz w:val="24"/>
          <w:szCs w:val="24"/>
        </w:rPr>
        <w:t xml:space="preserve"> кампании, ориентированной на свекровь на Радио </w:t>
      </w:r>
      <w:r w:rsidR="00422C74">
        <w:rPr>
          <w:rFonts w:ascii="Cambria" w:hAnsi="Cambria" w:cs="Arial"/>
          <w:sz w:val="24"/>
          <w:szCs w:val="24"/>
        </w:rPr>
        <w:t>«</w:t>
      </w:r>
      <w:r w:rsidRPr="00FA5232">
        <w:rPr>
          <w:rFonts w:ascii="Cambria" w:hAnsi="Cambria" w:cs="Arial"/>
          <w:sz w:val="24"/>
          <w:szCs w:val="24"/>
        </w:rPr>
        <w:t>Ватан</w:t>
      </w:r>
      <w:r w:rsidR="00422C74">
        <w:rPr>
          <w:rFonts w:ascii="Cambria" w:hAnsi="Cambria" w:cs="Arial"/>
          <w:sz w:val="24"/>
          <w:szCs w:val="24"/>
        </w:rPr>
        <w:t>»</w:t>
      </w:r>
      <w:r w:rsidRPr="00FA5232">
        <w:rPr>
          <w:rFonts w:ascii="Cambria" w:hAnsi="Cambria" w:cs="Arial"/>
          <w:sz w:val="24"/>
          <w:szCs w:val="24"/>
        </w:rPr>
        <w:t>.</w:t>
      </w:r>
    </w:p>
    <w:p w14:paraId="40B28127" w14:textId="77777777" w:rsidR="00EF33E5" w:rsidRDefault="00EF33E5" w:rsidP="00FA5232">
      <w:pPr>
        <w:pStyle w:val="ac"/>
        <w:jc w:val="both"/>
        <w:rPr>
          <w:rFonts w:ascii="Cambria" w:hAnsi="Cambria" w:cs="Arial"/>
          <w:sz w:val="24"/>
          <w:szCs w:val="24"/>
        </w:rPr>
      </w:pPr>
    </w:p>
    <w:p w14:paraId="1B1191A2" w14:textId="159A26F9"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Радио </w:t>
      </w:r>
      <w:r w:rsidR="00422C74">
        <w:rPr>
          <w:rFonts w:ascii="Cambria" w:hAnsi="Cambria" w:cs="Arial"/>
          <w:sz w:val="24"/>
          <w:szCs w:val="24"/>
        </w:rPr>
        <w:t>«</w:t>
      </w:r>
      <w:r w:rsidRPr="00FA5232">
        <w:rPr>
          <w:rFonts w:ascii="Cambria" w:hAnsi="Cambria" w:cs="Arial"/>
          <w:sz w:val="24"/>
          <w:szCs w:val="24"/>
        </w:rPr>
        <w:t>Точикистон</w:t>
      </w:r>
      <w:r w:rsidR="00422C74">
        <w:rPr>
          <w:rFonts w:ascii="Cambria" w:hAnsi="Cambria" w:cs="Arial"/>
          <w:sz w:val="24"/>
          <w:szCs w:val="24"/>
        </w:rPr>
        <w:t>»</w:t>
      </w:r>
      <w:r w:rsidRPr="00FA5232">
        <w:rPr>
          <w:rFonts w:ascii="Cambria" w:hAnsi="Cambria" w:cs="Arial"/>
          <w:sz w:val="24"/>
          <w:szCs w:val="24"/>
        </w:rPr>
        <w:t xml:space="preserve"> имеет еженедельную программу </w:t>
      </w:r>
      <w:r w:rsidR="00422C74">
        <w:rPr>
          <w:rFonts w:ascii="Cambria" w:hAnsi="Cambria" w:cs="Arial"/>
          <w:sz w:val="24"/>
          <w:szCs w:val="24"/>
        </w:rPr>
        <w:t xml:space="preserve">Бону </w:t>
      </w:r>
      <w:r w:rsidRPr="00FA5232">
        <w:rPr>
          <w:rFonts w:ascii="Cambria" w:hAnsi="Cambria" w:cs="Arial"/>
          <w:sz w:val="24"/>
          <w:szCs w:val="24"/>
        </w:rPr>
        <w:t xml:space="preserve">(Женщина) о женщинах разных профессий и социальных слоев. Иногда во время этих программ поднимаются семейные проблемы, например, отчет о конференции, проводимой </w:t>
      </w:r>
      <w:r w:rsidR="00EF33E5">
        <w:rPr>
          <w:rFonts w:ascii="Cambria" w:hAnsi="Cambria" w:cs="Arial"/>
          <w:sz w:val="24"/>
          <w:szCs w:val="24"/>
        </w:rPr>
        <w:t>КДЖС</w:t>
      </w:r>
      <w:r w:rsidRPr="00FA5232">
        <w:rPr>
          <w:rFonts w:ascii="Cambria" w:hAnsi="Cambria" w:cs="Arial"/>
          <w:sz w:val="24"/>
          <w:szCs w:val="24"/>
        </w:rPr>
        <w:t>, о ее деятельности и успешных женщинах. Однако представители государственных структур в основном говорят о роли женщин в таджикском обществе, а иногда и о законных правах женщин.</w:t>
      </w:r>
    </w:p>
    <w:p w14:paraId="0C0CACE0" w14:textId="77777777" w:rsidR="00FA5232" w:rsidRPr="00FA5232" w:rsidRDefault="00FA5232" w:rsidP="00FA5232">
      <w:pPr>
        <w:pStyle w:val="ac"/>
        <w:jc w:val="both"/>
        <w:rPr>
          <w:rFonts w:ascii="Cambria" w:hAnsi="Cambria" w:cs="Arial"/>
          <w:sz w:val="24"/>
          <w:szCs w:val="24"/>
        </w:rPr>
      </w:pPr>
    </w:p>
    <w:p w14:paraId="5D50C99E" w14:textId="55D5EE08"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Газета Азия-Плюс - общегосударственная русскоязычная газета пользуется большой популярностью среди различной аудитории. Публикует статьи, финансируемые PDV, один или два раза в месяц. За отчетный период были опубликованы в основном статьи о деятельности </w:t>
      </w:r>
      <w:r w:rsidR="001F3115" w:rsidRPr="00FA5232">
        <w:rPr>
          <w:rFonts w:ascii="Cambria" w:hAnsi="Cambria" w:cs="Arial"/>
          <w:sz w:val="24"/>
          <w:szCs w:val="24"/>
        </w:rPr>
        <w:t>PDV</w:t>
      </w:r>
      <w:r w:rsidR="001F3115" w:rsidRPr="00FA5232" w:rsidDel="001F3115">
        <w:rPr>
          <w:rFonts w:ascii="Cambria" w:hAnsi="Cambria" w:cs="Arial"/>
          <w:sz w:val="24"/>
          <w:szCs w:val="24"/>
        </w:rPr>
        <w:t xml:space="preserve"> </w:t>
      </w:r>
      <w:r w:rsidRPr="00FA5232">
        <w:rPr>
          <w:rFonts w:ascii="Cambria" w:hAnsi="Cambria" w:cs="Arial"/>
          <w:sz w:val="24"/>
          <w:szCs w:val="24"/>
        </w:rPr>
        <w:t xml:space="preserve">, такие как публикация о конференции по профилактике </w:t>
      </w:r>
      <w:r w:rsidRPr="00FA5232">
        <w:rPr>
          <w:rFonts w:ascii="Cambria" w:hAnsi="Cambria" w:cs="Arial"/>
          <w:sz w:val="24"/>
          <w:szCs w:val="24"/>
        </w:rPr>
        <w:lastRenderedPageBreak/>
        <w:t xml:space="preserve">заболеваний, проводимой совместно с </w:t>
      </w:r>
      <w:r w:rsidR="00EF33E5">
        <w:rPr>
          <w:rFonts w:ascii="Cambria" w:hAnsi="Cambria" w:cs="Arial"/>
          <w:sz w:val="24"/>
          <w:szCs w:val="24"/>
        </w:rPr>
        <w:t>КДЖС</w:t>
      </w:r>
      <w:r w:rsidRPr="00FA5232">
        <w:rPr>
          <w:rFonts w:ascii="Cambria" w:hAnsi="Cambria" w:cs="Arial"/>
          <w:sz w:val="24"/>
          <w:szCs w:val="24"/>
        </w:rPr>
        <w:t>; материалы о кампаниях PDV, тренингах и т. д.</w:t>
      </w:r>
    </w:p>
    <w:p w14:paraId="7F538DBC" w14:textId="77777777" w:rsidR="00EF33E5" w:rsidRDefault="00EF33E5" w:rsidP="00FA5232">
      <w:pPr>
        <w:pStyle w:val="ac"/>
        <w:jc w:val="both"/>
        <w:rPr>
          <w:rFonts w:ascii="Cambria" w:hAnsi="Cambria" w:cs="Arial"/>
          <w:sz w:val="24"/>
          <w:szCs w:val="24"/>
        </w:rPr>
      </w:pPr>
    </w:p>
    <w:p w14:paraId="4CA1A496" w14:textId="0B0F8790"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Газета </w:t>
      </w:r>
      <w:r w:rsidR="00A00F3D">
        <w:rPr>
          <w:rFonts w:ascii="Cambria" w:hAnsi="Cambria" w:cs="Arial"/>
          <w:sz w:val="24"/>
          <w:szCs w:val="24"/>
        </w:rPr>
        <w:t xml:space="preserve">Оила </w:t>
      </w:r>
      <w:r w:rsidRPr="00FA5232">
        <w:rPr>
          <w:rFonts w:ascii="Cambria" w:hAnsi="Cambria" w:cs="Arial"/>
          <w:sz w:val="24"/>
          <w:szCs w:val="24"/>
        </w:rPr>
        <w:t xml:space="preserve"> очень популярна среди женской аудитории, однако</w:t>
      </w:r>
      <w:r w:rsidR="00EF33E5">
        <w:rPr>
          <w:rFonts w:ascii="Cambria" w:hAnsi="Cambria" w:cs="Arial"/>
          <w:sz w:val="24"/>
          <w:szCs w:val="24"/>
        </w:rPr>
        <w:t>,</w:t>
      </w:r>
      <w:r w:rsidRPr="00FA5232">
        <w:rPr>
          <w:rFonts w:ascii="Cambria" w:hAnsi="Cambria" w:cs="Arial"/>
          <w:sz w:val="24"/>
          <w:szCs w:val="24"/>
        </w:rPr>
        <w:t xml:space="preserve"> качество материалов очень низкое. Самые популярные статьи имеют довольно скандальный тон, сосредоточенный в основном на криминальных вопросах, таких как убийство или самоубийство, часто с тревожными образами. Женщину, которая очень часто совершала </w:t>
      </w:r>
      <w:r w:rsidR="00A00F3D">
        <w:rPr>
          <w:rFonts w:ascii="Cambria" w:hAnsi="Cambria" w:cs="Arial"/>
          <w:sz w:val="24"/>
          <w:szCs w:val="24"/>
        </w:rPr>
        <w:t xml:space="preserve">попытки  </w:t>
      </w:r>
      <w:r w:rsidRPr="00FA5232">
        <w:rPr>
          <w:rFonts w:ascii="Cambria" w:hAnsi="Cambria" w:cs="Arial"/>
          <w:sz w:val="24"/>
          <w:szCs w:val="24"/>
        </w:rPr>
        <w:t xml:space="preserve">самоубийство, изображали как человека, у которого были проблемы с психическим здоровьем. Нет анализа ситуации, в которой были бы показаны реальные обстоятельства, такие как постоянное психологическое насилие со стороны ее мужа, свекрови и других членов семьи. Чтобы представить более конструктивную и полезную информацию и сократить драматический контент при поддержке PDV, ежемесячно в </w:t>
      </w:r>
      <w:r w:rsidR="00A00F3D">
        <w:rPr>
          <w:rFonts w:ascii="Cambria" w:hAnsi="Cambria" w:cs="Arial"/>
          <w:sz w:val="24"/>
          <w:szCs w:val="24"/>
        </w:rPr>
        <w:t>Оила</w:t>
      </w:r>
      <w:r w:rsidRPr="00FA5232">
        <w:rPr>
          <w:rFonts w:ascii="Cambria" w:hAnsi="Cambria" w:cs="Arial"/>
          <w:sz w:val="24"/>
          <w:szCs w:val="24"/>
        </w:rPr>
        <w:t xml:space="preserve"> публикуется колонка, посвященная правовым вопросам, связанным с семьей. Юристы из </w:t>
      </w:r>
      <w:r w:rsidR="00A00F3D">
        <w:rPr>
          <w:rFonts w:ascii="Cambria" w:hAnsi="Cambria" w:cs="Arial"/>
          <w:sz w:val="24"/>
          <w:szCs w:val="24"/>
        </w:rPr>
        <w:t xml:space="preserve"> КЦ Гамхори </w:t>
      </w:r>
      <w:r w:rsidRPr="00FA5232">
        <w:rPr>
          <w:rFonts w:ascii="Cambria" w:hAnsi="Cambria" w:cs="Arial"/>
          <w:sz w:val="24"/>
          <w:szCs w:val="24"/>
        </w:rPr>
        <w:t xml:space="preserve"> отвечают на наиболее часто задаваемые вопросы, поступающие в редакцию от читателей со всей страны.</w:t>
      </w:r>
    </w:p>
    <w:p w14:paraId="7033FECF" w14:textId="77777777" w:rsidR="00FA5232" w:rsidRPr="00FA5232" w:rsidRDefault="00FA5232" w:rsidP="00FA5232">
      <w:pPr>
        <w:pStyle w:val="ac"/>
        <w:jc w:val="both"/>
        <w:rPr>
          <w:rFonts w:ascii="Cambria" w:hAnsi="Cambria" w:cs="Arial"/>
          <w:sz w:val="24"/>
          <w:szCs w:val="24"/>
        </w:rPr>
      </w:pPr>
    </w:p>
    <w:p w14:paraId="6C35E9D4" w14:textId="402ECE88"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Газет</w:t>
      </w:r>
      <w:r w:rsidR="00422C74">
        <w:rPr>
          <w:rFonts w:ascii="Cambria" w:hAnsi="Cambria" w:cs="Arial"/>
          <w:sz w:val="24"/>
          <w:szCs w:val="24"/>
        </w:rPr>
        <w:t>ы «</w:t>
      </w:r>
      <w:r w:rsidR="00724E15">
        <w:rPr>
          <w:rFonts w:ascii="Cambria" w:hAnsi="Cambria" w:cs="Arial"/>
          <w:sz w:val="24"/>
          <w:szCs w:val="24"/>
        </w:rPr>
        <w:t>Самак</w:t>
      </w:r>
      <w:r w:rsidR="00422C74">
        <w:rPr>
          <w:rFonts w:ascii="Cambria" w:hAnsi="Cambria" w:cs="Arial"/>
          <w:sz w:val="24"/>
          <w:szCs w:val="24"/>
        </w:rPr>
        <w:t>»</w:t>
      </w:r>
      <w:r w:rsidRPr="00FA5232">
        <w:rPr>
          <w:rFonts w:ascii="Cambria" w:hAnsi="Cambria" w:cs="Arial"/>
          <w:sz w:val="24"/>
          <w:szCs w:val="24"/>
        </w:rPr>
        <w:t xml:space="preserve">, </w:t>
      </w:r>
      <w:r w:rsidR="00422C74">
        <w:rPr>
          <w:rFonts w:ascii="Cambria" w:hAnsi="Cambria" w:cs="Arial"/>
          <w:sz w:val="24"/>
          <w:szCs w:val="24"/>
        </w:rPr>
        <w:t>«</w:t>
      </w:r>
      <w:r w:rsidR="00724E15">
        <w:rPr>
          <w:rFonts w:ascii="Cambria" w:hAnsi="Cambria" w:cs="Arial"/>
          <w:sz w:val="24"/>
          <w:szCs w:val="24"/>
        </w:rPr>
        <w:t>Паук</w:t>
      </w:r>
      <w:r w:rsidR="00422C74">
        <w:rPr>
          <w:rFonts w:ascii="Cambria" w:hAnsi="Cambria" w:cs="Arial"/>
          <w:sz w:val="24"/>
          <w:szCs w:val="24"/>
        </w:rPr>
        <w:t>»</w:t>
      </w:r>
      <w:r w:rsidRPr="00FA5232">
        <w:rPr>
          <w:rFonts w:ascii="Cambria" w:hAnsi="Cambria" w:cs="Arial"/>
          <w:sz w:val="24"/>
          <w:szCs w:val="24"/>
        </w:rPr>
        <w:t xml:space="preserve">, </w:t>
      </w:r>
      <w:r w:rsidR="00422C74">
        <w:rPr>
          <w:rFonts w:ascii="Cambria" w:hAnsi="Cambria" w:cs="Arial"/>
          <w:sz w:val="24"/>
          <w:szCs w:val="24"/>
        </w:rPr>
        <w:t>«</w:t>
      </w:r>
      <w:r w:rsidRPr="00FA5232">
        <w:rPr>
          <w:rFonts w:ascii="Cambria" w:hAnsi="Cambria" w:cs="Arial"/>
          <w:sz w:val="24"/>
          <w:szCs w:val="24"/>
        </w:rPr>
        <w:t>СССР</w:t>
      </w:r>
      <w:r w:rsidR="00422C74">
        <w:rPr>
          <w:rFonts w:ascii="Cambria" w:hAnsi="Cambria" w:cs="Arial"/>
          <w:sz w:val="24"/>
          <w:szCs w:val="24"/>
        </w:rPr>
        <w:t>»</w:t>
      </w:r>
      <w:r w:rsidRPr="00FA5232">
        <w:rPr>
          <w:rFonts w:ascii="Cambria" w:hAnsi="Cambria" w:cs="Arial"/>
          <w:sz w:val="24"/>
          <w:szCs w:val="24"/>
        </w:rPr>
        <w:t xml:space="preserve">, «Имруз-Новости», </w:t>
      </w:r>
      <w:r w:rsidR="00422C74">
        <w:rPr>
          <w:rFonts w:ascii="Cambria" w:hAnsi="Cambria" w:cs="Arial"/>
          <w:sz w:val="24"/>
          <w:szCs w:val="24"/>
        </w:rPr>
        <w:t>«</w:t>
      </w:r>
      <w:r w:rsidR="00724E15">
        <w:rPr>
          <w:rFonts w:ascii="Cambria" w:hAnsi="Cambria" w:cs="Arial"/>
          <w:sz w:val="24"/>
          <w:szCs w:val="24"/>
        </w:rPr>
        <w:t>Чархи Гардун</w:t>
      </w:r>
      <w:r w:rsidR="00422C74">
        <w:rPr>
          <w:rFonts w:ascii="Cambria" w:hAnsi="Cambria" w:cs="Arial"/>
          <w:sz w:val="24"/>
          <w:szCs w:val="24"/>
        </w:rPr>
        <w:t>»</w:t>
      </w:r>
      <w:r w:rsidRPr="00FA5232">
        <w:rPr>
          <w:rFonts w:ascii="Cambria" w:hAnsi="Cambria" w:cs="Arial"/>
          <w:sz w:val="24"/>
          <w:szCs w:val="24"/>
        </w:rPr>
        <w:t xml:space="preserve"> и </w:t>
      </w:r>
      <w:r w:rsidR="00422C74">
        <w:rPr>
          <w:rFonts w:ascii="Cambria" w:hAnsi="Cambria" w:cs="Arial"/>
          <w:sz w:val="24"/>
          <w:szCs w:val="24"/>
        </w:rPr>
        <w:t>«</w:t>
      </w:r>
      <w:r w:rsidR="00724E15">
        <w:rPr>
          <w:rFonts w:ascii="Cambria" w:hAnsi="Cambria" w:cs="Arial"/>
          <w:sz w:val="24"/>
          <w:szCs w:val="24"/>
        </w:rPr>
        <w:t>Фараж</w:t>
      </w:r>
      <w:r w:rsidR="00422C74">
        <w:rPr>
          <w:rFonts w:ascii="Cambria" w:hAnsi="Cambria" w:cs="Arial"/>
          <w:sz w:val="24"/>
          <w:szCs w:val="24"/>
        </w:rPr>
        <w:t>»</w:t>
      </w:r>
      <w:r w:rsidRPr="00FA5232">
        <w:rPr>
          <w:rFonts w:ascii="Cambria" w:hAnsi="Cambria" w:cs="Arial"/>
          <w:sz w:val="24"/>
          <w:szCs w:val="24"/>
        </w:rPr>
        <w:t xml:space="preserve"> в основном публикуют статьи о разводе, суициде и этике семейных отношений. Например, статья «Акидаи мардон</w:t>
      </w:r>
      <w:r w:rsidR="005B4EA8">
        <w:rPr>
          <w:rFonts w:ascii="Cambria" w:hAnsi="Cambria" w:cs="Arial"/>
          <w:sz w:val="24"/>
          <w:szCs w:val="24"/>
        </w:rPr>
        <w:t xml:space="preserve"> </w:t>
      </w:r>
      <w:r w:rsidRPr="00FA5232">
        <w:rPr>
          <w:rFonts w:ascii="Cambria" w:hAnsi="Cambria" w:cs="Arial"/>
          <w:sz w:val="24"/>
          <w:szCs w:val="24"/>
        </w:rPr>
        <w:t xml:space="preserve">- Зан бояд тахаммул кунад» (по мнению мужчин женщина должна подчиняться) опубликована в газете </w:t>
      </w:r>
      <w:r w:rsidR="00422C74">
        <w:rPr>
          <w:rFonts w:ascii="Cambria" w:hAnsi="Cambria" w:cs="Arial"/>
          <w:sz w:val="24"/>
          <w:szCs w:val="24"/>
        </w:rPr>
        <w:t>«</w:t>
      </w:r>
      <w:r w:rsidRPr="00FA5232">
        <w:rPr>
          <w:rFonts w:ascii="Cambria" w:hAnsi="Cambria" w:cs="Arial"/>
          <w:sz w:val="24"/>
          <w:szCs w:val="24"/>
        </w:rPr>
        <w:t>Фараж</w:t>
      </w:r>
      <w:r w:rsidR="00422C74">
        <w:rPr>
          <w:rFonts w:ascii="Cambria" w:hAnsi="Cambria" w:cs="Arial"/>
          <w:sz w:val="24"/>
          <w:szCs w:val="24"/>
        </w:rPr>
        <w:t>», где а</w:t>
      </w:r>
      <w:r w:rsidRPr="00FA5232">
        <w:rPr>
          <w:rFonts w:ascii="Cambria" w:hAnsi="Cambria" w:cs="Arial"/>
          <w:sz w:val="24"/>
          <w:szCs w:val="24"/>
        </w:rPr>
        <w:t xml:space="preserve">втор рассказывает реальную историю о женщине, которая регулярно страдала от физического насилия со стороны своего мужа, который также был наркоманом. По словам правового эксперта Кризисного центра Гулрухсор в Худжанде, уровень </w:t>
      </w:r>
      <w:r w:rsidR="00A00F3D">
        <w:rPr>
          <w:rFonts w:ascii="Cambria" w:hAnsi="Cambria" w:cs="Arial"/>
          <w:sz w:val="24"/>
          <w:szCs w:val="24"/>
        </w:rPr>
        <w:t xml:space="preserve"> домашнего </w:t>
      </w:r>
      <w:r w:rsidRPr="00FA5232">
        <w:rPr>
          <w:rFonts w:ascii="Cambria" w:hAnsi="Cambria" w:cs="Arial"/>
          <w:sz w:val="24"/>
          <w:szCs w:val="24"/>
        </w:rPr>
        <w:t xml:space="preserve"> насилия из года в год увеличивается из-за низкого уровня грамотности в области юридических прав, низкого уровня доходов семей и т. </w:t>
      </w:r>
      <w:r w:rsidR="00724E15">
        <w:rPr>
          <w:rFonts w:ascii="Cambria" w:hAnsi="Cambria" w:cs="Arial"/>
          <w:sz w:val="24"/>
          <w:szCs w:val="24"/>
        </w:rPr>
        <w:t>д</w:t>
      </w:r>
      <w:r w:rsidRPr="00FA5232">
        <w:rPr>
          <w:rFonts w:ascii="Cambria" w:hAnsi="Cambria" w:cs="Arial"/>
          <w:sz w:val="24"/>
          <w:szCs w:val="24"/>
        </w:rPr>
        <w:t>.</w:t>
      </w:r>
    </w:p>
    <w:p w14:paraId="6B5865B8" w14:textId="77777777" w:rsidR="00FA5232" w:rsidRPr="00FA5232" w:rsidRDefault="00FA5232" w:rsidP="00FA5232">
      <w:pPr>
        <w:pStyle w:val="ac"/>
        <w:jc w:val="both"/>
        <w:rPr>
          <w:rFonts w:ascii="Arial" w:hAnsi="Arial" w:cs="Arial"/>
          <w:sz w:val="24"/>
          <w:szCs w:val="24"/>
        </w:rPr>
      </w:pPr>
    </w:p>
    <w:p w14:paraId="39433FDA"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Основная проблема большинства печатных СМИ состоит в том, что большая часть контента содержит информацию о национальном дресс-коде для женщин, фантастические рассказы о семейных отношениях и горячие темы, такие как самоубийство или убийство. Большинству статей не хватает аналитики и альтернативного видения, хотя основное внимание уделяется сенсационным вопросам. Очень редко журналист дает информацию о способах решения проблемы или дает экспертное мнение о ситуации.</w:t>
      </w:r>
    </w:p>
    <w:p w14:paraId="63F55959" w14:textId="77777777" w:rsidR="00FA5232" w:rsidRPr="00FA5232" w:rsidRDefault="00FA5232" w:rsidP="00FA5232">
      <w:pPr>
        <w:pStyle w:val="ac"/>
        <w:jc w:val="both"/>
        <w:rPr>
          <w:rFonts w:ascii="Cambria" w:hAnsi="Cambria" w:cs="Arial"/>
          <w:sz w:val="24"/>
          <w:szCs w:val="24"/>
        </w:rPr>
      </w:pPr>
    </w:p>
    <w:p w14:paraId="56718C4A" w14:textId="42898442"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Программы, связанные </w:t>
      </w:r>
      <w:proofErr w:type="gramStart"/>
      <w:r w:rsidRPr="00FA5232">
        <w:rPr>
          <w:rFonts w:ascii="Cambria" w:hAnsi="Cambria" w:cs="Arial"/>
          <w:sz w:val="24"/>
          <w:szCs w:val="24"/>
        </w:rPr>
        <w:t xml:space="preserve">с </w:t>
      </w:r>
      <w:r w:rsidR="00C924A8">
        <w:rPr>
          <w:rFonts w:ascii="Cambria" w:hAnsi="Cambria" w:cs="Arial"/>
          <w:sz w:val="24"/>
          <w:szCs w:val="24"/>
        </w:rPr>
        <w:t xml:space="preserve"> насилие</w:t>
      </w:r>
      <w:proofErr w:type="gramEnd"/>
      <w:r w:rsidR="00C924A8">
        <w:rPr>
          <w:rFonts w:ascii="Cambria" w:hAnsi="Cambria" w:cs="Arial"/>
          <w:sz w:val="24"/>
          <w:szCs w:val="24"/>
        </w:rPr>
        <w:t xml:space="preserve"> в семье </w:t>
      </w:r>
      <w:r w:rsidRPr="00FA5232">
        <w:rPr>
          <w:rFonts w:ascii="Cambria" w:hAnsi="Cambria" w:cs="Arial"/>
          <w:sz w:val="24"/>
          <w:szCs w:val="24"/>
        </w:rPr>
        <w:t xml:space="preserve">, довольно редко выпускаются на местных каналах. </w:t>
      </w:r>
      <w:r w:rsidR="00B90B33">
        <w:rPr>
          <w:rFonts w:ascii="Cambria" w:hAnsi="Cambria" w:cs="Arial"/>
          <w:sz w:val="24"/>
          <w:szCs w:val="24"/>
        </w:rPr>
        <w:t>ТВ</w:t>
      </w:r>
      <w:r w:rsidRPr="00FA5232">
        <w:rPr>
          <w:rFonts w:ascii="Cambria" w:hAnsi="Cambria" w:cs="Arial"/>
          <w:sz w:val="24"/>
          <w:szCs w:val="24"/>
        </w:rPr>
        <w:t xml:space="preserve"> </w:t>
      </w:r>
      <w:r w:rsidR="00B90B33">
        <w:rPr>
          <w:rFonts w:ascii="Cambria" w:hAnsi="Cambria" w:cs="Arial"/>
          <w:sz w:val="24"/>
          <w:szCs w:val="24"/>
        </w:rPr>
        <w:t xml:space="preserve">«Таджикистан» </w:t>
      </w:r>
      <w:r w:rsidRPr="00FA5232">
        <w:rPr>
          <w:rFonts w:ascii="Cambria" w:hAnsi="Cambria" w:cs="Arial"/>
          <w:sz w:val="24"/>
          <w:szCs w:val="24"/>
        </w:rPr>
        <w:t>выпускает несколько программ, в которых периодически освещаются гендерные вопросы и вопросы, связанные с</w:t>
      </w:r>
      <w:r w:rsidR="00C924A8">
        <w:rPr>
          <w:rFonts w:ascii="Cambria" w:hAnsi="Cambria" w:cs="Arial"/>
          <w:sz w:val="24"/>
          <w:szCs w:val="24"/>
        </w:rPr>
        <w:t xml:space="preserve"> насилием в семье </w:t>
      </w:r>
      <w:r w:rsidRPr="00FA5232">
        <w:rPr>
          <w:rFonts w:ascii="Cambria" w:hAnsi="Cambria" w:cs="Arial"/>
          <w:sz w:val="24"/>
          <w:szCs w:val="24"/>
        </w:rPr>
        <w:t xml:space="preserve"> </w:t>
      </w:r>
      <w:r w:rsidR="00B90B33">
        <w:rPr>
          <w:rFonts w:ascii="Cambria" w:hAnsi="Cambria" w:cs="Arial"/>
          <w:sz w:val="24"/>
          <w:szCs w:val="24"/>
        </w:rPr>
        <w:t>–</w:t>
      </w:r>
      <w:r w:rsidRPr="00FA5232">
        <w:rPr>
          <w:rFonts w:ascii="Cambria" w:hAnsi="Cambria" w:cs="Arial"/>
          <w:sz w:val="24"/>
          <w:szCs w:val="24"/>
        </w:rPr>
        <w:t xml:space="preserve"> </w:t>
      </w:r>
      <w:r w:rsidR="00B90B33">
        <w:rPr>
          <w:rFonts w:ascii="Cambria" w:hAnsi="Cambria" w:cs="Arial"/>
          <w:sz w:val="24"/>
          <w:szCs w:val="24"/>
        </w:rPr>
        <w:t>Нигохи Зан</w:t>
      </w:r>
      <w:r w:rsidRPr="00FA5232">
        <w:rPr>
          <w:rFonts w:ascii="Cambria" w:hAnsi="Cambria" w:cs="Arial"/>
          <w:sz w:val="24"/>
          <w:szCs w:val="24"/>
        </w:rPr>
        <w:t xml:space="preserve"> (женский взгляд), судебное шоу </w:t>
      </w:r>
      <w:r w:rsidR="00B90B33">
        <w:rPr>
          <w:rFonts w:ascii="Cambria" w:hAnsi="Cambria" w:cs="Arial"/>
          <w:sz w:val="24"/>
          <w:szCs w:val="24"/>
        </w:rPr>
        <w:t>Мурофиа</w:t>
      </w:r>
      <w:r w:rsidRPr="00FA5232">
        <w:rPr>
          <w:rFonts w:ascii="Cambria" w:hAnsi="Cambria" w:cs="Arial"/>
          <w:sz w:val="24"/>
          <w:szCs w:val="24"/>
        </w:rPr>
        <w:t xml:space="preserve"> (процесс) и еженедельная программа </w:t>
      </w:r>
      <w:r w:rsidR="00B90B33">
        <w:rPr>
          <w:rFonts w:ascii="Cambria" w:hAnsi="Cambria" w:cs="Arial"/>
          <w:sz w:val="24"/>
          <w:szCs w:val="24"/>
        </w:rPr>
        <w:t>Равондармони</w:t>
      </w:r>
      <w:r w:rsidRPr="00FA5232">
        <w:rPr>
          <w:rFonts w:ascii="Cambria" w:hAnsi="Cambria" w:cs="Arial"/>
          <w:sz w:val="24"/>
          <w:szCs w:val="24"/>
        </w:rPr>
        <w:t xml:space="preserve"> (психологическая поддержка). Существует еженедельная программа Эхсос (Эмоция), во время которой психолог проводит консультации в открытом эфире в течение 4-5 минут. Иногда семейные проблемы также освещаются. Основным предметом</w:t>
      </w:r>
      <w:r w:rsidR="00B90B33" w:rsidRPr="00B90B33">
        <w:rPr>
          <w:rFonts w:ascii="Cambria" w:hAnsi="Cambria" w:cs="Arial"/>
          <w:sz w:val="24"/>
          <w:szCs w:val="24"/>
        </w:rPr>
        <w:t xml:space="preserve"> </w:t>
      </w:r>
      <w:r w:rsidR="00B90B33" w:rsidRPr="00FA5232">
        <w:rPr>
          <w:rFonts w:ascii="Cambria" w:hAnsi="Cambria" w:cs="Arial"/>
          <w:sz w:val="24"/>
          <w:szCs w:val="24"/>
        </w:rPr>
        <w:t>озабоченности, отмеченным</w:t>
      </w:r>
      <w:r w:rsidR="00B90B33">
        <w:rPr>
          <w:rFonts w:ascii="Cambria" w:hAnsi="Cambria" w:cs="Arial"/>
          <w:sz w:val="24"/>
          <w:szCs w:val="24"/>
        </w:rPr>
        <w:t xml:space="preserve"> ТВ</w:t>
      </w:r>
      <w:r w:rsidR="00B90B33" w:rsidRPr="00FA5232">
        <w:rPr>
          <w:rFonts w:ascii="Cambria" w:hAnsi="Cambria" w:cs="Arial"/>
          <w:sz w:val="24"/>
          <w:szCs w:val="24"/>
        </w:rPr>
        <w:t xml:space="preserve"> </w:t>
      </w:r>
      <w:r w:rsidR="00B90B33">
        <w:rPr>
          <w:rFonts w:ascii="Cambria" w:hAnsi="Cambria" w:cs="Arial"/>
          <w:sz w:val="24"/>
          <w:szCs w:val="24"/>
        </w:rPr>
        <w:t>«Таджикистан» и ТВ «Джахонамо»</w:t>
      </w:r>
      <w:r w:rsidRPr="00FA5232">
        <w:rPr>
          <w:rFonts w:ascii="Cambria" w:hAnsi="Cambria" w:cs="Arial"/>
          <w:sz w:val="24"/>
          <w:szCs w:val="24"/>
        </w:rPr>
        <w:t xml:space="preserve"> является президентский указ, запрещающий ношение сатр</w:t>
      </w:r>
      <w:r w:rsidR="00422C74">
        <w:rPr>
          <w:rFonts w:ascii="Cambria" w:hAnsi="Cambria" w:cs="Arial"/>
          <w:sz w:val="24"/>
          <w:szCs w:val="24"/>
        </w:rPr>
        <w:t>а</w:t>
      </w:r>
      <w:r w:rsidRPr="00FA5232">
        <w:rPr>
          <w:rFonts w:ascii="Cambria" w:hAnsi="Cambria" w:cs="Arial"/>
          <w:sz w:val="24"/>
          <w:szCs w:val="24"/>
        </w:rPr>
        <w:t xml:space="preserve"> таджикскими женщинами. Однако в последние несколько месяцев эти программы были временно прекращены. Также будут организованы ток-шоу или репортажи о семейных или гендерных проблемах, финансируемые международными донорами.</w:t>
      </w:r>
    </w:p>
    <w:p w14:paraId="5D1FCE5E" w14:textId="77777777" w:rsidR="00FA5232" w:rsidRPr="00FA5232" w:rsidRDefault="00FA5232" w:rsidP="00FA5232">
      <w:pPr>
        <w:pStyle w:val="ac"/>
        <w:jc w:val="both"/>
        <w:rPr>
          <w:rFonts w:ascii="Cambria" w:hAnsi="Cambria" w:cs="Arial"/>
          <w:sz w:val="24"/>
          <w:szCs w:val="24"/>
        </w:rPr>
      </w:pPr>
    </w:p>
    <w:p w14:paraId="283CE409" w14:textId="69C4801E"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Молодая журналистка Нилуфари Карим, которая нескольк</w:t>
      </w:r>
      <w:r w:rsidR="002C29F9">
        <w:rPr>
          <w:rFonts w:ascii="Cambria" w:hAnsi="Cambria" w:cs="Arial"/>
          <w:sz w:val="24"/>
          <w:szCs w:val="24"/>
        </w:rPr>
        <w:t xml:space="preserve">о раз участвовала в тренингах </w:t>
      </w:r>
      <w:r w:rsidR="002C29F9">
        <w:rPr>
          <w:rFonts w:ascii="Cambria" w:hAnsi="Cambria" w:cs="Times New Roman"/>
          <w:sz w:val="24"/>
          <w:szCs w:val="24"/>
        </w:rPr>
        <w:t>Филиала ГОПА мбХ в РТ/</w:t>
      </w:r>
      <w:r w:rsidR="002C29F9" w:rsidRPr="000341D4">
        <w:rPr>
          <w:rFonts w:ascii="Cambria" w:hAnsi="Cambria" w:cs="Times New Roman"/>
          <w:sz w:val="24"/>
          <w:szCs w:val="24"/>
        </w:rPr>
        <w:t>Проекта по предотвращению домашнего насилия (PDV)</w:t>
      </w:r>
      <w:proofErr w:type="gramStart"/>
      <w:r w:rsidR="002C29F9" w:rsidRPr="000341D4">
        <w:rPr>
          <w:rFonts w:ascii="Cambria" w:hAnsi="Cambria" w:cs="Times New Roman"/>
          <w:sz w:val="24"/>
          <w:szCs w:val="24"/>
        </w:rPr>
        <w:t>.</w:t>
      </w:r>
      <w:proofErr w:type="gramEnd"/>
      <w:r w:rsidR="002C29F9" w:rsidRPr="000341D4">
        <w:rPr>
          <w:rFonts w:ascii="Cambria" w:hAnsi="Cambria" w:cs="Times New Roman"/>
          <w:sz w:val="24"/>
          <w:szCs w:val="24"/>
        </w:rPr>
        <w:t xml:space="preserve"> </w:t>
      </w:r>
      <w:r w:rsidRPr="00FA5232">
        <w:rPr>
          <w:rFonts w:ascii="Cambria" w:hAnsi="Cambria" w:cs="Arial"/>
          <w:sz w:val="24"/>
          <w:szCs w:val="24"/>
        </w:rPr>
        <w:t xml:space="preserve">и стала финалистом медиа-конкурса </w:t>
      </w:r>
      <w:r w:rsidR="005B4EA8" w:rsidRPr="00FA5232">
        <w:rPr>
          <w:rFonts w:ascii="Cambria" w:hAnsi="Cambria" w:cs="Arial"/>
          <w:sz w:val="24"/>
          <w:szCs w:val="24"/>
        </w:rPr>
        <w:t>PDV</w:t>
      </w:r>
      <w:r w:rsidRPr="00FA5232">
        <w:rPr>
          <w:rFonts w:ascii="Cambria" w:hAnsi="Cambria" w:cs="Arial"/>
          <w:sz w:val="24"/>
          <w:szCs w:val="24"/>
        </w:rPr>
        <w:t xml:space="preserve">, провела ток-шоу на </w:t>
      </w:r>
      <w:r w:rsidRPr="00FA5232">
        <w:rPr>
          <w:rFonts w:ascii="Cambria" w:hAnsi="Cambria" w:cs="Arial"/>
          <w:sz w:val="24"/>
          <w:szCs w:val="24"/>
        </w:rPr>
        <w:lastRenderedPageBreak/>
        <w:t>телевидении «</w:t>
      </w:r>
      <w:r w:rsidR="00FD2E48">
        <w:rPr>
          <w:rFonts w:ascii="Cambria" w:hAnsi="Cambria" w:cs="Arial"/>
          <w:sz w:val="24"/>
          <w:szCs w:val="24"/>
        </w:rPr>
        <w:t>Таджикистан</w:t>
      </w:r>
      <w:r w:rsidRPr="00FA5232">
        <w:rPr>
          <w:rFonts w:ascii="Cambria" w:hAnsi="Cambria" w:cs="Arial"/>
          <w:sz w:val="24"/>
          <w:szCs w:val="24"/>
        </w:rPr>
        <w:t xml:space="preserve">», где она поднимала семейные и гендерные вопросы. В этом ток-шоу описывается ситуация с </w:t>
      </w:r>
      <w:r w:rsidR="005B4EA8">
        <w:rPr>
          <w:rFonts w:ascii="Cambria" w:hAnsi="Cambria" w:cs="Arial"/>
          <w:sz w:val="24"/>
          <w:szCs w:val="24"/>
        </w:rPr>
        <w:t>домашним</w:t>
      </w:r>
      <w:r w:rsidRPr="00FA5232">
        <w:rPr>
          <w:rFonts w:ascii="Cambria" w:hAnsi="Cambria" w:cs="Arial"/>
          <w:sz w:val="24"/>
          <w:szCs w:val="24"/>
        </w:rPr>
        <w:t xml:space="preserve"> насилием в стране и предлагаются пути ее разрешения в сопровождении комментариев экспертов. Однако позднее это ток-шоу было закрыто исполнительным менеджером канала, объяснив, что таджикский менталитет не говорит о такой проблеме открыто. Тем не менее</w:t>
      </w:r>
      <w:r w:rsidR="00C600D7">
        <w:rPr>
          <w:rFonts w:ascii="Cambria" w:hAnsi="Cambria" w:cs="Arial"/>
          <w:sz w:val="24"/>
          <w:szCs w:val="24"/>
        </w:rPr>
        <w:t>,</w:t>
      </w:r>
      <w:r w:rsidRPr="00FA5232">
        <w:rPr>
          <w:rFonts w:ascii="Cambria" w:hAnsi="Cambria" w:cs="Arial"/>
          <w:sz w:val="24"/>
          <w:szCs w:val="24"/>
        </w:rPr>
        <w:t xml:space="preserve"> журналист продолжает выпускать подобные программы время от времени на этом канале.</w:t>
      </w:r>
    </w:p>
    <w:p w14:paraId="4304F8B9" w14:textId="77777777" w:rsidR="00FA5232" w:rsidRPr="00FA5232" w:rsidRDefault="00FA5232" w:rsidP="00FA5232">
      <w:pPr>
        <w:pStyle w:val="ac"/>
        <w:jc w:val="both"/>
        <w:rPr>
          <w:rFonts w:ascii="Cambria" w:hAnsi="Cambria" w:cs="Arial"/>
          <w:sz w:val="24"/>
          <w:szCs w:val="24"/>
        </w:rPr>
      </w:pPr>
    </w:p>
    <w:p w14:paraId="30C6A7AD"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Что касается веб-сайтов, «</w:t>
      </w:r>
      <w:r w:rsidR="00FD2E48">
        <w:rPr>
          <w:rFonts w:ascii="Cambria" w:hAnsi="Cambria" w:cs="Arial"/>
          <w:sz w:val="24"/>
          <w:szCs w:val="24"/>
        </w:rPr>
        <w:t>Озоди</w:t>
      </w:r>
      <w:r w:rsidRPr="00FA5232">
        <w:rPr>
          <w:rFonts w:ascii="Cambria" w:hAnsi="Cambria" w:cs="Arial"/>
          <w:sz w:val="24"/>
          <w:szCs w:val="24"/>
        </w:rPr>
        <w:t>» и «</w:t>
      </w:r>
      <w:r w:rsidR="00FD2E48">
        <w:rPr>
          <w:rFonts w:ascii="Cambria" w:hAnsi="Cambria" w:cs="Arial"/>
          <w:sz w:val="24"/>
          <w:szCs w:val="24"/>
        </w:rPr>
        <w:t>Озодагон</w:t>
      </w:r>
      <w:r w:rsidRPr="00FA5232">
        <w:rPr>
          <w:rFonts w:ascii="Cambria" w:hAnsi="Cambria" w:cs="Arial"/>
          <w:sz w:val="24"/>
          <w:szCs w:val="24"/>
        </w:rPr>
        <w:t xml:space="preserve">» содержат больше материалов по вопросам </w:t>
      </w:r>
      <w:r w:rsidR="00FD2E48">
        <w:rPr>
          <w:rFonts w:ascii="Cambria" w:hAnsi="Cambria" w:cs="Arial"/>
          <w:sz w:val="24"/>
          <w:szCs w:val="24"/>
        </w:rPr>
        <w:t>ДН</w:t>
      </w:r>
      <w:r w:rsidRPr="00FA5232">
        <w:rPr>
          <w:rFonts w:ascii="Cambria" w:hAnsi="Cambria" w:cs="Arial"/>
          <w:sz w:val="24"/>
          <w:szCs w:val="24"/>
        </w:rPr>
        <w:t xml:space="preserve"> по сравнению с другими веб-страницами. В основном эти статьи посвящены разводам, самоубийствам женщин, ставших жертвами домашнего насилия, новостям о торговле женщинами в Дубае, о женщинах, которые бросили своих детей из-за миграции в Россию и т. </w:t>
      </w:r>
      <w:r w:rsidR="00FD2E48">
        <w:rPr>
          <w:rFonts w:ascii="Cambria" w:hAnsi="Cambria" w:cs="Arial"/>
          <w:sz w:val="24"/>
          <w:szCs w:val="24"/>
        </w:rPr>
        <w:t>д</w:t>
      </w:r>
      <w:r w:rsidRPr="00FA5232">
        <w:rPr>
          <w:rFonts w:ascii="Cambria" w:hAnsi="Cambria" w:cs="Arial"/>
          <w:sz w:val="24"/>
          <w:szCs w:val="24"/>
        </w:rPr>
        <w:t>.</w:t>
      </w:r>
    </w:p>
    <w:p w14:paraId="501B62DA"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Сайты </w:t>
      </w:r>
      <w:r w:rsidR="00FD2E48" w:rsidRPr="00FA5232">
        <w:rPr>
          <w:rFonts w:ascii="Cambria" w:hAnsi="Cambria" w:cs="Arial"/>
          <w:sz w:val="24"/>
          <w:szCs w:val="24"/>
        </w:rPr>
        <w:t>«</w:t>
      </w:r>
      <w:r w:rsidR="00FD2E48">
        <w:rPr>
          <w:rFonts w:ascii="Cambria" w:hAnsi="Cambria" w:cs="Arial"/>
          <w:sz w:val="24"/>
          <w:szCs w:val="24"/>
        </w:rPr>
        <w:t>Озоди</w:t>
      </w:r>
      <w:r w:rsidR="00FD2E48" w:rsidRPr="00FA5232">
        <w:rPr>
          <w:rFonts w:ascii="Cambria" w:hAnsi="Cambria" w:cs="Arial"/>
          <w:sz w:val="24"/>
          <w:szCs w:val="24"/>
        </w:rPr>
        <w:t>» и «</w:t>
      </w:r>
      <w:r w:rsidR="00FD2E48">
        <w:rPr>
          <w:rFonts w:ascii="Cambria" w:hAnsi="Cambria" w:cs="Arial"/>
          <w:sz w:val="24"/>
          <w:szCs w:val="24"/>
        </w:rPr>
        <w:t>Озодагон</w:t>
      </w:r>
      <w:r w:rsidR="00FD2E48" w:rsidRPr="00FA5232">
        <w:rPr>
          <w:rFonts w:ascii="Cambria" w:hAnsi="Cambria" w:cs="Arial"/>
          <w:sz w:val="24"/>
          <w:szCs w:val="24"/>
        </w:rPr>
        <w:t xml:space="preserve">» </w:t>
      </w:r>
      <w:r w:rsidRPr="00FA5232">
        <w:rPr>
          <w:rFonts w:ascii="Cambria" w:hAnsi="Cambria" w:cs="Arial"/>
          <w:sz w:val="24"/>
          <w:szCs w:val="24"/>
        </w:rPr>
        <w:t>первыми публикуют новости о самоубийстве, которые впоследствии копируются другими сайтами.</w:t>
      </w:r>
    </w:p>
    <w:p w14:paraId="45AC1837" w14:textId="77777777" w:rsidR="00FA5232" w:rsidRPr="00FA5232" w:rsidRDefault="00FA5232" w:rsidP="00FA5232">
      <w:pPr>
        <w:pStyle w:val="ac"/>
        <w:jc w:val="both"/>
        <w:rPr>
          <w:rFonts w:ascii="Cambria" w:hAnsi="Cambria" w:cs="Arial"/>
          <w:sz w:val="24"/>
          <w:szCs w:val="24"/>
        </w:rPr>
      </w:pPr>
    </w:p>
    <w:p w14:paraId="7629D9B5" w14:textId="1B831691"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Сайт </w:t>
      </w:r>
      <w:r w:rsidR="00FD2E48" w:rsidRPr="00FA5232">
        <w:rPr>
          <w:rFonts w:ascii="Cambria" w:hAnsi="Cambria" w:cs="Arial"/>
          <w:sz w:val="24"/>
          <w:szCs w:val="24"/>
        </w:rPr>
        <w:t xml:space="preserve"> «</w:t>
      </w:r>
      <w:r w:rsidR="00FD2E48">
        <w:rPr>
          <w:rFonts w:ascii="Cambria" w:hAnsi="Cambria" w:cs="Arial"/>
          <w:sz w:val="24"/>
          <w:szCs w:val="24"/>
        </w:rPr>
        <w:t>Озодагон</w:t>
      </w:r>
      <w:r w:rsidR="00FD2E48" w:rsidRPr="00FA5232">
        <w:rPr>
          <w:rFonts w:ascii="Cambria" w:hAnsi="Cambria" w:cs="Arial"/>
          <w:sz w:val="24"/>
          <w:szCs w:val="24"/>
        </w:rPr>
        <w:t>»</w:t>
      </w:r>
      <w:r w:rsidRPr="00FA5232">
        <w:rPr>
          <w:rFonts w:ascii="Cambria" w:hAnsi="Cambria" w:cs="Arial"/>
          <w:sz w:val="24"/>
          <w:szCs w:val="24"/>
        </w:rPr>
        <w:t xml:space="preserve">, являющийся самым популярным независимым СМИ, был закрыт с ноября из-за политических проблем. А сайт «Озоди» содержит больше материалов по вопросам </w:t>
      </w:r>
      <w:r w:rsidR="00C924A8">
        <w:rPr>
          <w:rFonts w:ascii="Cambria" w:hAnsi="Cambria" w:cs="Arial"/>
          <w:sz w:val="24"/>
          <w:szCs w:val="24"/>
        </w:rPr>
        <w:t xml:space="preserve">насилия в </w:t>
      </w:r>
      <w:proofErr w:type="gramStart"/>
      <w:r w:rsidR="00C924A8">
        <w:rPr>
          <w:rFonts w:ascii="Cambria" w:hAnsi="Cambria" w:cs="Arial"/>
          <w:sz w:val="24"/>
          <w:szCs w:val="24"/>
        </w:rPr>
        <w:t xml:space="preserve">семье </w:t>
      </w:r>
      <w:r w:rsidRPr="00FA5232">
        <w:rPr>
          <w:rFonts w:ascii="Cambria" w:hAnsi="Cambria" w:cs="Arial"/>
          <w:sz w:val="24"/>
          <w:szCs w:val="24"/>
        </w:rPr>
        <w:t>,</w:t>
      </w:r>
      <w:proofErr w:type="gramEnd"/>
      <w:r w:rsidRPr="00FA5232">
        <w:rPr>
          <w:rFonts w:ascii="Cambria" w:hAnsi="Cambria" w:cs="Arial"/>
          <w:sz w:val="24"/>
          <w:szCs w:val="24"/>
        </w:rPr>
        <w:t xml:space="preserve"> чем другие веб-страницы.</w:t>
      </w:r>
    </w:p>
    <w:p w14:paraId="3E91EBE4" w14:textId="77777777" w:rsidR="00FA5232" w:rsidRPr="00FA5232" w:rsidRDefault="00FA5232" w:rsidP="00FA5232">
      <w:pPr>
        <w:pStyle w:val="ac"/>
        <w:jc w:val="both"/>
        <w:rPr>
          <w:rFonts w:ascii="Cambria" w:hAnsi="Cambria" w:cs="Arial"/>
          <w:sz w:val="24"/>
          <w:szCs w:val="24"/>
        </w:rPr>
      </w:pPr>
    </w:p>
    <w:p w14:paraId="7F135C78" w14:textId="5BADC5DF"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В январе 2019 года произошло значительное сни</w:t>
      </w:r>
      <w:r w:rsidR="00C2794D">
        <w:rPr>
          <w:rFonts w:ascii="Cambria" w:hAnsi="Cambria" w:cs="Arial"/>
          <w:sz w:val="24"/>
          <w:szCs w:val="24"/>
        </w:rPr>
        <w:t xml:space="preserve">жение </w:t>
      </w:r>
      <w:proofErr w:type="gramStart"/>
      <w:r w:rsidR="00C2794D">
        <w:rPr>
          <w:rFonts w:ascii="Cambria" w:hAnsi="Cambria" w:cs="Arial"/>
          <w:sz w:val="24"/>
          <w:szCs w:val="24"/>
        </w:rPr>
        <w:t>уров</w:t>
      </w:r>
      <w:r w:rsidR="00C924A8">
        <w:rPr>
          <w:rFonts w:ascii="Cambria" w:hAnsi="Cambria" w:cs="Arial"/>
          <w:sz w:val="24"/>
          <w:szCs w:val="24"/>
        </w:rPr>
        <w:t>н</w:t>
      </w:r>
      <w:r w:rsidR="00C2794D">
        <w:rPr>
          <w:rFonts w:ascii="Cambria" w:hAnsi="Cambria" w:cs="Arial"/>
          <w:sz w:val="24"/>
          <w:szCs w:val="24"/>
        </w:rPr>
        <w:t>я</w:t>
      </w:r>
      <w:r w:rsidR="00C924A8">
        <w:rPr>
          <w:rFonts w:ascii="Cambria" w:hAnsi="Cambria" w:cs="Arial"/>
          <w:sz w:val="24"/>
          <w:szCs w:val="24"/>
        </w:rPr>
        <w:t xml:space="preserve"> </w:t>
      </w:r>
      <w:r w:rsidRPr="00FA5232">
        <w:rPr>
          <w:rFonts w:ascii="Cambria" w:hAnsi="Cambria" w:cs="Arial"/>
          <w:sz w:val="24"/>
          <w:szCs w:val="24"/>
        </w:rPr>
        <w:t xml:space="preserve"> </w:t>
      </w:r>
      <w:r w:rsidR="00C2794D">
        <w:rPr>
          <w:rFonts w:ascii="Cambria" w:hAnsi="Cambria" w:cs="Arial"/>
          <w:sz w:val="24"/>
          <w:szCs w:val="24"/>
        </w:rPr>
        <w:t>насилия</w:t>
      </w:r>
      <w:proofErr w:type="gramEnd"/>
      <w:r w:rsidR="00C2794D">
        <w:rPr>
          <w:rFonts w:ascii="Cambria" w:hAnsi="Cambria" w:cs="Arial"/>
          <w:sz w:val="24"/>
          <w:szCs w:val="24"/>
        </w:rPr>
        <w:t xml:space="preserve"> в семье</w:t>
      </w:r>
      <w:r w:rsidRPr="00FA5232">
        <w:rPr>
          <w:rFonts w:ascii="Cambria" w:hAnsi="Cambria" w:cs="Arial"/>
          <w:sz w:val="24"/>
          <w:szCs w:val="24"/>
        </w:rPr>
        <w:t>, особенно</w:t>
      </w:r>
      <w:r w:rsidR="00C2794D">
        <w:rPr>
          <w:rFonts w:ascii="Cambria" w:hAnsi="Cambria" w:cs="Arial"/>
          <w:sz w:val="24"/>
          <w:szCs w:val="24"/>
        </w:rPr>
        <w:t>,</w:t>
      </w:r>
      <w:r w:rsidRPr="00FA5232">
        <w:rPr>
          <w:rFonts w:ascii="Cambria" w:hAnsi="Cambria" w:cs="Arial"/>
          <w:sz w:val="24"/>
          <w:szCs w:val="24"/>
        </w:rPr>
        <w:t xml:space="preserve"> связанных с самоубийством. Некоторые психологи предупреждают СМИ, чтобы они не освещали эти проблемы часто, потому что это может послужить примером для других женщин в отчаянии, и почему-то предлагают им действовать так же, когда они думают, что другого выхода из кризисной ситуации, с которой они сталкиваются, нет. Согласно публикациям </w:t>
      </w:r>
      <w:r w:rsidR="00C924A8">
        <w:rPr>
          <w:rFonts w:ascii="Cambria" w:hAnsi="Cambria" w:cs="Arial"/>
          <w:sz w:val="24"/>
          <w:szCs w:val="24"/>
        </w:rPr>
        <w:t>Оила</w:t>
      </w:r>
      <w:r w:rsidRPr="00FA5232">
        <w:rPr>
          <w:rFonts w:ascii="Cambria" w:hAnsi="Cambria" w:cs="Arial"/>
          <w:sz w:val="24"/>
          <w:szCs w:val="24"/>
        </w:rPr>
        <w:t xml:space="preserve"> наибольшее количество случаев самоубийств за отчетный период было совершено в Ист</w:t>
      </w:r>
      <w:r w:rsidR="005B4EA8">
        <w:rPr>
          <w:rFonts w:ascii="Cambria" w:hAnsi="Cambria" w:cs="Arial"/>
          <w:sz w:val="24"/>
          <w:szCs w:val="24"/>
        </w:rPr>
        <w:t>а</w:t>
      </w:r>
      <w:r w:rsidRPr="00FA5232">
        <w:rPr>
          <w:rFonts w:ascii="Cambria" w:hAnsi="Cambria" w:cs="Arial"/>
          <w:sz w:val="24"/>
          <w:szCs w:val="24"/>
        </w:rPr>
        <w:t>равшане, Каниб</w:t>
      </w:r>
      <w:r w:rsidR="00B65F2F">
        <w:rPr>
          <w:rFonts w:ascii="Cambria" w:hAnsi="Cambria" w:cs="Arial"/>
          <w:sz w:val="24"/>
          <w:szCs w:val="24"/>
        </w:rPr>
        <w:t>а</w:t>
      </w:r>
      <w:r w:rsidRPr="00FA5232">
        <w:rPr>
          <w:rFonts w:ascii="Cambria" w:hAnsi="Cambria" w:cs="Arial"/>
          <w:sz w:val="24"/>
          <w:szCs w:val="24"/>
        </w:rPr>
        <w:t>д</w:t>
      </w:r>
      <w:r w:rsidR="00B65F2F">
        <w:rPr>
          <w:rFonts w:ascii="Cambria" w:hAnsi="Cambria" w:cs="Arial"/>
          <w:sz w:val="24"/>
          <w:szCs w:val="24"/>
        </w:rPr>
        <w:t>а</w:t>
      </w:r>
      <w:r w:rsidRPr="00FA5232">
        <w:rPr>
          <w:rFonts w:ascii="Cambria" w:hAnsi="Cambria" w:cs="Arial"/>
          <w:sz w:val="24"/>
          <w:szCs w:val="24"/>
        </w:rPr>
        <w:t>ме и Спитамене Согдийской области.</w:t>
      </w:r>
    </w:p>
    <w:p w14:paraId="24CF7536" w14:textId="77777777" w:rsidR="00FD2E48" w:rsidRDefault="00FD2E48" w:rsidP="00FA5232">
      <w:pPr>
        <w:pStyle w:val="ac"/>
        <w:jc w:val="both"/>
        <w:rPr>
          <w:rFonts w:ascii="Cambria" w:hAnsi="Cambria" w:cs="Arial"/>
          <w:sz w:val="24"/>
          <w:szCs w:val="24"/>
        </w:rPr>
      </w:pPr>
    </w:p>
    <w:p w14:paraId="45D057C8"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В целом почти нет публикаций, посвященных реальной ситуации насилия в семье или гендерным аспектам, за исключением редких публикаций о деятельности международных агентств, занимающихся правами женщин и гендерными вопросами, которые в основном касаются конференций, семинаров и т. Д.</w:t>
      </w:r>
    </w:p>
    <w:p w14:paraId="64C47237" w14:textId="77777777" w:rsidR="00FD2E48" w:rsidRDefault="00FD2E48" w:rsidP="00FA5232">
      <w:pPr>
        <w:pStyle w:val="ac"/>
        <w:jc w:val="both"/>
        <w:rPr>
          <w:rFonts w:ascii="Cambria" w:hAnsi="Cambria" w:cs="Arial"/>
          <w:sz w:val="24"/>
          <w:szCs w:val="24"/>
        </w:rPr>
      </w:pPr>
    </w:p>
    <w:p w14:paraId="5F5E8AA9"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Следует также отметить, что проблема многоженства редко поднимается в средствах массовой информации. Журналисты неохотно говорят о причинах этого явления, а также о его побочных эффектах, таких как незарегистрированные браки, и о том, какие последствия такие отношения могут иметь для женщин и детей с точки зрения психологического состояния и экономической безопасности.</w:t>
      </w:r>
    </w:p>
    <w:p w14:paraId="48FA57B3" w14:textId="77777777" w:rsidR="00FD2E48" w:rsidRDefault="00FD2E48" w:rsidP="00FA5232">
      <w:pPr>
        <w:pStyle w:val="ac"/>
        <w:jc w:val="both"/>
        <w:rPr>
          <w:rFonts w:ascii="Cambria" w:hAnsi="Cambria" w:cs="Arial"/>
          <w:sz w:val="24"/>
          <w:szCs w:val="24"/>
        </w:rPr>
      </w:pPr>
    </w:p>
    <w:p w14:paraId="470353DB" w14:textId="62F33F6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Также темы о женщинах и детях в основном поднимаются самими женщинами. Мужчины-журналисты довольно часто имеют гендерные стереотипы и неохотно освещают </w:t>
      </w:r>
      <w:r w:rsidR="00C924A8">
        <w:rPr>
          <w:rFonts w:ascii="Cambria" w:hAnsi="Cambria" w:cs="Arial"/>
          <w:sz w:val="24"/>
          <w:szCs w:val="24"/>
        </w:rPr>
        <w:t xml:space="preserve">домашнее </w:t>
      </w:r>
      <w:r w:rsidRPr="00FA5232">
        <w:rPr>
          <w:rFonts w:ascii="Cambria" w:hAnsi="Cambria" w:cs="Arial"/>
          <w:sz w:val="24"/>
          <w:szCs w:val="24"/>
        </w:rPr>
        <w:t xml:space="preserve">насилие, которое в большинстве случаев совершается мужчинами. На самом деле гендерные стереотипы все еще очень сильны в таджикских СМИ. Основная часть публикаций, адресованных женщинам, посвящена рутине красоты, кулинарным рецептам, домашним советам и т. </w:t>
      </w:r>
      <w:r w:rsidR="00995B9A">
        <w:rPr>
          <w:rFonts w:ascii="Cambria" w:hAnsi="Cambria" w:cs="Arial"/>
          <w:sz w:val="24"/>
          <w:szCs w:val="24"/>
        </w:rPr>
        <w:t>д</w:t>
      </w:r>
      <w:r w:rsidRPr="00FA5232">
        <w:rPr>
          <w:rFonts w:ascii="Cambria" w:hAnsi="Cambria" w:cs="Arial"/>
          <w:sz w:val="24"/>
          <w:szCs w:val="24"/>
        </w:rPr>
        <w:t>. Женская аудитория считается лучшей версией жены / невесты. Это то, что общество ожидает от нее, и не должно быть никаких других забот о ней, кроме кухни, моды и ухода за детьми.</w:t>
      </w:r>
    </w:p>
    <w:p w14:paraId="65B4CCA0" w14:textId="77777777" w:rsidR="00FA5232" w:rsidRPr="00FA5232" w:rsidRDefault="00FA5232" w:rsidP="00FA5232">
      <w:pPr>
        <w:pStyle w:val="ac"/>
        <w:jc w:val="both"/>
        <w:rPr>
          <w:rFonts w:ascii="Cambria" w:hAnsi="Cambria" w:cs="Arial"/>
          <w:sz w:val="24"/>
          <w:szCs w:val="24"/>
        </w:rPr>
      </w:pPr>
    </w:p>
    <w:p w14:paraId="641B0EAF"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lastRenderedPageBreak/>
        <w:t>Беседы с некоторыми журналистами показали, что они сталкиваются со следующими проблемами при работе с материалами, связанными с ДН:</w:t>
      </w:r>
    </w:p>
    <w:p w14:paraId="7D0F3360" w14:textId="28D441EA"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 Представители некоторых министерств и ведомств, похоже, неохотно говорят о проблемах </w:t>
      </w:r>
      <w:r w:rsidR="00C924A8">
        <w:rPr>
          <w:rFonts w:ascii="Cambria" w:hAnsi="Cambria" w:cs="Arial"/>
          <w:sz w:val="24"/>
          <w:szCs w:val="24"/>
        </w:rPr>
        <w:t xml:space="preserve">насилия в семье </w:t>
      </w:r>
      <w:r w:rsidRPr="00FA5232">
        <w:rPr>
          <w:rFonts w:ascii="Cambria" w:hAnsi="Cambria" w:cs="Arial"/>
          <w:sz w:val="24"/>
          <w:szCs w:val="24"/>
        </w:rPr>
        <w:t xml:space="preserve"> и не считают это важной темой.</w:t>
      </w:r>
    </w:p>
    <w:p w14:paraId="4B32E7FB" w14:textId="46C8D02B"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 Отсутствие статистики по </w:t>
      </w:r>
      <w:r w:rsidR="006E05A7">
        <w:rPr>
          <w:rFonts w:ascii="Cambria" w:hAnsi="Cambria" w:cs="Arial"/>
          <w:sz w:val="24"/>
          <w:szCs w:val="24"/>
        </w:rPr>
        <w:t xml:space="preserve"> насилию в семье</w:t>
      </w:r>
      <w:r w:rsidRPr="00FA5232">
        <w:rPr>
          <w:rFonts w:ascii="Cambria" w:hAnsi="Cambria" w:cs="Arial"/>
          <w:sz w:val="24"/>
          <w:szCs w:val="24"/>
        </w:rPr>
        <w:t>.</w:t>
      </w:r>
    </w:p>
    <w:p w14:paraId="7AFA56A1" w14:textId="55D39118"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 Плохая </w:t>
      </w:r>
      <w:r w:rsidR="00C924A8">
        <w:rPr>
          <w:rFonts w:ascii="Cambria" w:hAnsi="Cambria" w:cs="Arial"/>
          <w:sz w:val="24"/>
          <w:szCs w:val="24"/>
        </w:rPr>
        <w:t>б</w:t>
      </w:r>
      <w:r w:rsidRPr="00FA5232">
        <w:rPr>
          <w:rFonts w:ascii="Cambria" w:hAnsi="Cambria" w:cs="Arial"/>
          <w:sz w:val="24"/>
          <w:szCs w:val="24"/>
        </w:rPr>
        <w:t>есцветная деятельность некоторых министерств и ведомств, ответственных за реализацию закона и государственных программ.</w:t>
      </w:r>
    </w:p>
    <w:p w14:paraId="70DA6582"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xml:space="preserve">• Большинство журналистов сдерживаются главой издания </w:t>
      </w:r>
    </w:p>
    <w:p w14:paraId="0575125C" w14:textId="77777777" w:rsidR="00FA5232" w:rsidRPr="00FA5232" w:rsidRDefault="00FA5232" w:rsidP="00FA5232">
      <w:pPr>
        <w:pStyle w:val="ac"/>
        <w:jc w:val="both"/>
        <w:rPr>
          <w:rFonts w:ascii="Cambria" w:hAnsi="Cambria" w:cs="Arial"/>
          <w:sz w:val="24"/>
          <w:szCs w:val="24"/>
        </w:rPr>
      </w:pPr>
      <w:r w:rsidRPr="00FA5232">
        <w:rPr>
          <w:rFonts w:ascii="Cambria" w:hAnsi="Cambria" w:cs="Arial"/>
          <w:sz w:val="24"/>
          <w:szCs w:val="24"/>
        </w:rPr>
        <w:t>• Не всем членам семьи, особенно жертвам, разрешено разговаривать с журналистами</w:t>
      </w:r>
    </w:p>
    <w:p w14:paraId="774DF6B6" w14:textId="77777777" w:rsidR="000F66DB" w:rsidRPr="00C06D73" w:rsidRDefault="00C06D73" w:rsidP="00506377">
      <w:pPr>
        <w:spacing w:after="0" w:line="240" w:lineRule="auto"/>
        <w:jc w:val="both"/>
        <w:rPr>
          <w:rFonts w:ascii="Cambria" w:hAnsi="Cambria" w:cs="Times New Roman Tj"/>
          <w:sz w:val="24"/>
          <w:szCs w:val="24"/>
          <w:lang w:val="tg-Cyrl-TJ"/>
        </w:rPr>
      </w:pPr>
      <w:r w:rsidRPr="00C06D73">
        <w:rPr>
          <w:rFonts w:ascii="Cambria" w:hAnsi="Cambria" w:cs="Times New Roman Tj"/>
          <w:sz w:val="24"/>
          <w:szCs w:val="24"/>
          <w:lang w:val="tg-Cyrl-TJ"/>
        </w:rPr>
        <w:t xml:space="preserve">В отчете УДЖС Согдийской области за 4 месяца 2019 года отмечено, что в Согдийской области также публикуют информационные материалы в местных СМИ. </w:t>
      </w:r>
      <w:r>
        <w:rPr>
          <w:rFonts w:ascii="Cambria" w:hAnsi="Cambria" w:cs="Times New Roman Tj"/>
          <w:sz w:val="24"/>
          <w:szCs w:val="24"/>
          <w:lang w:val="tg-Cyrl-TJ"/>
        </w:rPr>
        <w:t>Освещение мероприятий публикуются через местную газету “Набзи Деваштич”, городскую газету Худжанда “Тироз”.  Через областное телевидение, частные ТВ “Диёр”, “СМ-1”, “Танин”, радио “Пайванд”, “Шахри ман” также г</w:t>
      </w:r>
      <w:r w:rsidR="005B4EA8">
        <w:rPr>
          <w:rFonts w:ascii="Cambria" w:hAnsi="Cambria" w:cs="Times New Roman Tj"/>
          <w:sz w:val="24"/>
          <w:szCs w:val="24"/>
          <w:lang w:val="tg-Cyrl-TJ"/>
        </w:rPr>
        <w:t>о</w:t>
      </w:r>
      <w:r>
        <w:rPr>
          <w:rFonts w:ascii="Cambria" w:hAnsi="Cambria" w:cs="Times New Roman Tj"/>
          <w:sz w:val="24"/>
          <w:szCs w:val="24"/>
          <w:lang w:val="tg-Cyrl-TJ"/>
        </w:rPr>
        <w:t xml:space="preserve">товят передачи по вопросам предупреждения насилия в семье. </w:t>
      </w:r>
    </w:p>
    <w:p w14:paraId="04FE932A" w14:textId="77777777" w:rsidR="00473C16" w:rsidRPr="00473C16" w:rsidRDefault="00473C16" w:rsidP="00473C16">
      <w:pPr>
        <w:spacing w:after="0" w:line="240" w:lineRule="auto"/>
        <w:jc w:val="both"/>
        <w:rPr>
          <w:rFonts w:ascii="Cambria" w:hAnsi="Cambria" w:cs="Times New Roman Tj"/>
          <w:b/>
          <w:sz w:val="24"/>
          <w:szCs w:val="24"/>
          <w:lang w:val="tg-Cyrl-TJ"/>
        </w:rPr>
      </w:pPr>
      <w:r w:rsidRPr="00473C16">
        <w:rPr>
          <w:rFonts w:ascii="Cambria" w:hAnsi="Cambria" w:cs="Times New Roman Tj"/>
          <w:b/>
          <w:sz w:val="24"/>
          <w:szCs w:val="24"/>
          <w:lang w:val="tg-Cyrl-TJ"/>
        </w:rPr>
        <w:t xml:space="preserve">В. </w:t>
      </w:r>
      <w:r w:rsidRPr="00473C16">
        <w:rPr>
          <w:rFonts w:ascii="Cambria" w:hAnsi="Cambria" w:cs="Times New Roman Tj"/>
          <w:b/>
          <w:sz w:val="24"/>
          <w:szCs w:val="24"/>
        </w:rPr>
        <w:t>Подготовка специалистов в вопросах работы с населением по профилактике насилия в семье, подготовка журналистов по освещению тем насилия в семье, подготовка специалистов для улучшения оказания услуг пострадавшим от насилия в семье.</w:t>
      </w:r>
    </w:p>
    <w:p w14:paraId="35606D3A" w14:textId="77777777" w:rsidR="00DD593F" w:rsidRPr="00DD593F" w:rsidRDefault="00DD593F" w:rsidP="00CB7171">
      <w:pPr>
        <w:rPr>
          <w:rFonts w:ascii="Cambria" w:hAnsi="Cambria" w:cs="Times New Roman Tj"/>
          <w:b/>
          <w:sz w:val="24"/>
          <w:szCs w:val="24"/>
          <w:lang w:val="tg-Cyrl-TJ"/>
        </w:rPr>
      </w:pPr>
      <w:r w:rsidRPr="00DD593F">
        <w:rPr>
          <w:rFonts w:ascii="Cambria" w:hAnsi="Cambria" w:cs="Times New Roman Tj"/>
          <w:b/>
          <w:sz w:val="24"/>
          <w:szCs w:val="24"/>
          <w:lang w:val="tg-Cyrl-TJ"/>
        </w:rPr>
        <w:t>2015г.</w:t>
      </w:r>
    </w:p>
    <w:p w14:paraId="4F4B2209" w14:textId="1BD087BD" w:rsidR="00DD593F" w:rsidRDefault="00DD593F" w:rsidP="00DD593F">
      <w:pPr>
        <w:jc w:val="both"/>
        <w:rPr>
          <w:rFonts w:ascii="Cambria" w:hAnsi="Cambria" w:cs="Times New Roman Tj"/>
          <w:sz w:val="24"/>
          <w:szCs w:val="24"/>
          <w:lang w:val="tg-Cyrl-TJ"/>
        </w:rPr>
      </w:pPr>
      <w:r w:rsidRPr="00DD593F">
        <w:rPr>
          <w:rFonts w:ascii="Cambria" w:hAnsi="Cambria" w:cs="Times New Roman Tj"/>
          <w:sz w:val="24"/>
          <w:szCs w:val="24"/>
          <w:lang w:val="tg-Cyrl-TJ"/>
        </w:rPr>
        <w:t xml:space="preserve">Комитет совместно с </w:t>
      </w:r>
      <w:r w:rsidR="00C924A8">
        <w:rPr>
          <w:rFonts w:ascii="Cambria" w:hAnsi="Cambria" w:cs="Times New Roman Tj"/>
          <w:sz w:val="24"/>
          <w:szCs w:val="24"/>
          <w:lang w:val="tg-Cyrl-TJ"/>
        </w:rPr>
        <w:t>п</w:t>
      </w:r>
      <w:r w:rsidRPr="00DD593F">
        <w:rPr>
          <w:rFonts w:ascii="Cambria" w:hAnsi="Cambria" w:cs="Times New Roman Tj"/>
          <w:sz w:val="24"/>
          <w:szCs w:val="24"/>
          <w:lang w:val="tg-Cyrl-TJ"/>
        </w:rPr>
        <w:t xml:space="preserve">роектом </w:t>
      </w:r>
      <w:r w:rsidR="00C924A8">
        <w:rPr>
          <w:rFonts w:ascii="Cambria" w:hAnsi="Cambria" w:cs="Times New Roman Tj"/>
          <w:sz w:val="24"/>
          <w:szCs w:val="24"/>
          <w:lang w:val="tg-Cyrl-TJ"/>
        </w:rPr>
        <w:t xml:space="preserve"> по п</w:t>
      </w:r>
      <w:r w:rsidRPr="00DD593F">
        <w:rPr>
          <w:rFonts w:ascii="Cambria" w:hAnsi="Cambria" w:cs="Times New Roman Tj"/>
          <w:sz w:val="24"/>
          <w:szCs w:val="24"/>
          <w:lang w:val="tg-Cyrl-TJ"/>
        </w:rPr>
        <w:t>редотвращени</w:t>
      </w:r>
      <w:r w:rsidR="00C924A8">
        <w:rPr>
          <w:rFonts w:ascii="Cambria" w:hAnsi="Cambria" w:cs="Times New Roman Tj"/>
          <w:sz w:val="24"/>
          <w:szCs w:val="24"/>
          <w:lang w:val="tg-Cyrl-TJ"/>
        </w:rPr>
        <w:t xml:space="preserve">ю домашнего </w:t>
      </w:r>
      <w:r w:rsidRPr="00DD593F">
        <w:rPr>
          <w:rFonts w:ascii="Cambria" w:hAnsi="Cambria" w:cs="Times New Roman Tj"/>
          <w:sz w:val="24"/>
          <w:szCs w:val="24"/>
          <w:lang w:val="tg-Cyrl-TJ"/>
        </w:rPr>
        <w:t xml:space="preserve"> насилия  организовал учебный семинар «Роль средств массовой информации в защите прав женщин и детей в семье» с целью пропа</w:t>
      </w:r>
      <w:r>
        <w:rPr>
          <w:rFonts w:ascii="Cambria" w:hAnsi="Cambria" w:cs="Times New Roman Tj"/>
          <w:sz w:val="24"/>
          <w:szCs w:val="24"/>
          <w:lang w:val="tg-Cyrl-TJ"/>
        </w:rPr>
        <w:t>ганды и предотвращения насилия в семье</w:t>
      </w:r>
      <w:r w:rsidRPr="00DD593F">
        <w:rPr>
          <w:rFonts w:ascii="Cambria" w:hAnsi="Cambria" w:cs="Times New Roman Tj"/>
          <w:sz w:val="24"/>
          <w:szCs w:val="24"/>
          <w:lang w:val="tg-Cyrl-TJ"/>
        </w:rPr>
        <w:t>. Семинар был проведен международным экспертом Натальей Урекану и пригласил участников как можно больше донести эту проблему до общественности через средства массовой информации.</w:t>
      </w:r>
    </w:p>
    <w:p w14:paraId="1065968E" w14:textId="29F41256" w:rsidR="001C7132" w:rsidRDefault="001C7132" w:rsidP="001C7132">
      <w:pPr>
        <w:spacing w:before="100" w:beforeAutospacing="1" w:after="100" w:afterAutospacing="1" w:line="240" w:lineRule="auto"/>
        <w:jc w:val="both"/>
        <w:rPr>
          <w:rFonts w:ascii="Cambria" w:eastAsia="Times New Roman" w:hAnsi="Cambria" w:cs="Times New Roman"/>
          <w:color w:val="000000"/>
          <w:sz w:val="24"/>
          <w:szCs w:val="24"/>
          <w:lang w:eastAsia="ru-RU"/>
        </w:rPr>
      </w:pPr>
      <w:r w:rsidRPr="001C7132">
        <w:rPr>
          <w:rFonts w:ascii="Cambria" w:eastAsia="Times New Roman" w:hAnsi="Cambria" w:cs="Times New Roman"/>
          <w:color w:val="000000"/>
          <w:sz w:val="24"/>
          <w:szCs w:val="24"/>
          <w:lang w:eastAsia="ru-RU"/>
        </w:rPr>
        <w:t>Министерством здравоохранения и социальной защиты населения в 201</w:t>
      </w:r>
      <w:r w:rsidR="00C80D03">
        <w:rPr>
          <w:rFonts w:ascii="Cambria" w:eastAsia="Times New Roman" w:hAnsi="Cambria" w:cs="Times New Roman"/>
          <w:color w:val="000000"/>
          <w:sz w:val="24"/>
          <w:szCs w:val="24"/>
          <w:lang w:eastAsia="ru-RU"/>
        </w:rPr>
        <w:t>2</w:t>
      </w:r>
      <w:r w:rsidRPr="001C7132">
        <w:rPr>
          <w:rFonts w:ascii="Cambria" w:eastAsia="Times New Roman" w:hAnsi="Cambria" w:cs="Times New Roman"/>
          <w:color w:val="000000"/>
          <w:sz w:val="24"/>
          <w:szCs w:val="24"/>
          <w:lang w:eastAsia="ru-RU"/>
        </w:rPr>
        <w:t>–2013 годах на базе Национального медицинского центра, родильного дома № 2 города Душанбе, родильных домов г.г. Кургантюбе и Куляба Хатлонской области, городов Худжанда и Кайраккума Согдийской области, в Вахдатском и Раштском районах республиканского подчинения были созданы кабинеты консультаций для предоставления медицинских услуг жертвам насилия в семье по отношению к женщинам.</w:t>
      </w:r>
    </w:p>
    <w:p w14:paraId="3D9E8150" w14:textId="77777777" w:rsidR="00C2794D" w:rsidRPr="006D4DFA" w:rsidRDefault="00C2794D" w:rsidP="00C2794D">
      <w:pPr>
        <w:tabs>
          <w:tab w:val="left" w:pos="3780"/>
        </w:tabs>
        <w:jc w:val="both"/>
        <w:rPr>
          <w:rFonts w:ascii="Cambria" w:hAnsi="Cambria" w:cs="Times New Roman"/>
          <w:b/>
          <w:sz w:val="24"/>
          <w:szCs w:val="24"/>
        </w:rPr>
      </w:pPr>
      <w:r w:rsidRPr="006D4DFA">
        <w:rPr>
          <w:rFonts w:ascii="Cambria" w:hAnsi="Cambria" w:cs="Times New Roman"/>
          <w:b/>
          <w:sz w:val="24"/>
          <w:szCs w:val="24"/>
        </w:rPr>
        <w:t>Тренинг для журналистов</w:t>
      </w:r>
    </w:p>
    <w:p w14:paraId="04D3B302" w14:textId="77777777" w:rsidR="00C2794D" w:rsidRPr="00F257BB" w:rsidRDefault="00C2794D" w:rsidP="00C2794D">
      <w:pPr>
        <w:tabs>
          <w:tab w:val="left" w:pos="3780"/>
        </w:tabs>
        <w:jc w:val="both"/>
        <w:rPr>
          <w:rFonts w:ascii="Cambria" w:hAnsi="Cambria" w:cs="Times New Roman"/>
          <w:sz w:val="24"/>
          <w:szCs w:val="24"/>
        </w:rPr>
      </w:pPr>
      <w:r w:rsidRPr="00F257BB">
        <w:rPr>
          <w:rFonts w:ascii="Cambria" w:hAnsi="Cambria" w:cs="Times New Roman"/>
          <w:sz w:val="24"/>
          <w:szCs w:val="24"/>
        </w:rPr>
        <w:t>- 22 апреля - организация тренинга для журналистов в Курган-Тюбе "Освещение насилия в семье в СМИ - реалии и перспективы". 18 журналистов (5 женщин, 13 мужчин) приняли участие в тренинге и получили сертификаты. Тренеры - Фируз Баратов и Виорелия Русу.</w:t>
      </w:r>
    </w:p>
    <w:p w14:paraId="494A2215" w14:textId="77777777" w:rsidR="001C7132" w:rsidRPr="001C7132" w:rsidRDefault="001C7132" w:rsidP="001C7132">
      <w:pPr>
        <w:spacing w:before="100" w:beforeAutospacing="1" w:after="100" w:afterAutospacing="1" w:line="240" w:lineRule="auto"/>
        <w:jc w:val="both"/>
        <w:rPr>
          <w:rFonts w:ascii="Cambria" w:eastAsia="Times New Roman" w:hAnsi="Cambria" w:cs="Times New Roman"/>
          <w:color w:val="000000"/>
          <w:sz w:val="24"/>
          <w:szCs w:val="24"/>
          <w:lang w:eastAsia="ru-RU"/>
        </w:rPr>
      </w:pPr>
      <w:r w:rsidRPr="001C7132">
        <w:rPr>
          <w:rFonts w:ascii="Cambria" w:eastAsia="Times New Roman" w:hAnsi="Cambria" w:cs="Times New Roman"/>
          <w:color w:val="000000"/>
          <w:sz w:val="24"/>
          <w:szCs w:val="24"/>
          <w:lang w:eastAsia="ru-RU"/>
        </w:rPr>
        <w:t>Также при поддержке ЮНФПА в 2014 году прошли курс обучения в рамках 5</w:t>
      </w:r>
      <w:r w:rsidRPr="001C7132">
        <w:rPr>
          <w:rFonts w:ascii="Cambria" w:eastAsia="Times New Roman" w:hAnsi="Cambria" w:cs="Times New Roman"/>
          <w:color w:val="000000"/>
          <w:sz w:val="24"/>
          <w:szCs w:val="24"/>
          <w:lang w:eastAsia="ru-RU"/>
        </w:rPr>
        <w:noBreakHyphen/>
        <w:t xml:space="preserve">дневных семинаров в городе Кишинёве с целью повышения уровня знаний </w:t>
      </w:r>
      <w:r w:rsidRPr="001C7132">
        <w:rPr>
          <w:rFonts w:ascii="Cambria" w:eastAsia="Times New Roman" w:hAnsi="Cambria" w:cs="Times New Roman"/>
          <w:color w:val="000000"/>
          <w:sz w:val="24"/>
          <w:szCs w:val="24"/>
          <w:lang w:eastAsia="ru-RU"/>
        </w:rPr>
        <w:lastRenderedPageBreak/>
        <w:t>медицинских специалистов на тему «Оказание первичной медицинской помощи женщинам-жертвам насилия» 8 медицинских работников</w:t>
      </w:r>
      <w:r>
        <w:rPr>
          <w:rStyle w:val="aff3"/>
          <w:rFonts w:ascii="Cambria" w:eastAsia="Times New Roman" w:hAnsi="Cambria" w:cs="Times New Roman"/>
          <w:color w:val="000000"/>
          <w:sz w:val="24"/>
          <w:szCs w:val="24"/>
          <w:lang w:eastAsia="ru-RU"/>
        </w:rPr>
        <w:footnoteReference w:id="2"/>
      </w:r>
      <w:r w:rsidRPr="001C7132">
        <w:rPr>
          <w:rFonts w:ascii="Cambria" w:eastAsia="Times New Roman" w:hAnsi="Cambria" w:cs="Times New Roman"/>
          <w:color w:val="000000"/>
          <w:sz w:val="24"/>
          <w:szCs w:val="24"/>
          <w:lang w:eastAsia="ru-RU"/>
        </w:rPr>
        <w:t>.</w:t>
      </w:r>
    </w:p>
    <w:p w14:paraId="3C0A56B2" w14:textId="77777777" w:rsidR="00DD593F" w:rsidRPr="00DD593F" w:rsidRDefault="00DD593F" w:rsidP="00CB7171">
      <w:pPr>
        <w:rPr>
          <w:rFonts w:ascii="Cambria" w:hAnsi="Cambria" w:cs="Times New Roman Tj"/>
          <w:b/>
          <w:sz w:val="24"/>
          <w:szCs w:val="24"/>
          <w:lang w:val="tg-Cyrl-TJ"/>
        </w:rPr>
      </w:pPr>
      <w:r w:rsidRPr="00DD593F">
        <w:rPr>
          <w:rFonts w:ascii="Cambria" w:hAnsi="Cambria" w:cs="Times New Roman Tj"/>
          <w:b/>
          <w:sz w:val="24"/>
          <w:szCs w:val="24"/>
          <w:lang w:val="tg-Cyrl-TJ"/>
        </w:rPr>
        <w:t>2016г.</w:t>
      </w:r>
    </w:p>
    <w:p w14:paraId="73ACC70C" w14:textId="77777777" w:rsidR="00025760" w:rsidRPr="006E05A7" w:rsidRDefault="00DD593F" w:rsidP="006E05A7">
      <w:pPr>
        <w:spacing w:before="100" w:beforeAutospacing="1" w:after="100" w:afterAutospacing="1" w:line="288" w:lineRule="auto"/>
        <w:jc w:val="both"/>
        <w:rPr>
          <w:rFonts w:ascii="Cambria" w:eastAsia="Times New Roman" w:hAnsi="Cambria" w:cs="Times New Roman"/>
          <w:color w:val="000000"/>
          <w:sz w:val="24"/>
          <w:szCs w:val="24"/>
          <w:lang w:eastAsia="ru-RU"/>
        </w:rPr>
      </w:pPr>
      <w:r w:rsidRPr="006E05A7">
        <w:rPr>
          <w:rFonts w:ascii="Cambria" w:hAnsi="Cambria"/>
          <w:sz w:val="24"/>
          <w:szCs w:val="24"/>
        </w:rPr>
        <w:t xml:space="preserve">В рамках Плана ОБСЕ по гендерному равенству в Академии МВД Республики Таджикистан с 2010 года введен новый учебный курс «Насилие в семье» -  20 академических часов, по которому сдавали зачёты, а с февраля 2016  года было добавлено ещё 16 академических часов. В настоящее время в Академии введён отдельный предмет  «Предупреждение насилия в  семье» - 36 академических часов, по итогам которого  курсанты Академии сдают экзамены. </w:t>
      </w:r>
      <w:r w:rsidR="00025760" w:rsidRPr="006E05A7">
        <w:rPr>
          <w:rFonts w:ascii="Cambria" w:eastAsia="Times New Roman" w:hAnsi="Cambria" w:cs="Times New Roman"/>
          <w:color w:val="000000"/>
          <w:sz w:val="24"/>
          <w:szCs w:val="24"/>
          <w:lang w:eastAsia="ru-RU"/>
        </w:rPr>
        <w:t>Программа обучения по данному курсу предотвращения домашнего насилия предполагает ежегодное обучение 125 курсантов третьего курса факультета № 2 Академии МВД в объёме 20 академических часов в каждой учебной группе (6 учебных групп), итого 120 часов. Такое же количество часов для 125 курсантов предусмотрено на проведение факультативного курса по торговле людьми.</w:t>
      </w:r>
    </w:p>
    <w:p w14:paraId="465D1623" w14:textId="53A0769B" w:rsidR="00025760" w:rsidRPr="006E05A7" w:rsidRDefault="00025760" w:rsidP="006E05A7">
      <w:pPr>
        <w:spacing w:before="100" w:beforeAutospacing="1" w:after="100" w:afterAutospacing="1" w:line="288" w:lineRule="auto"/>
        <w:jc w:val="both"/>
        <w:rPr>
          <w:rFonts w:ascii="Cambria" w:eastAsia="Times New Roman" w:hAnsi="Cambria" w:cs="Times New Roman"/>
          <w:color w:val="000000"/>
          <w:sz w:val="24"/>
          <w:szCs w:val="24"/>
          <w:lang w:eastAsia="ru-RU"/>
        </w:rPr>
      </w:pPr>
      <w:r w:rsidRPr="006E05A7">
        <w:rPr>
          <w:rFonts w:ascii="Cambria" w:eastAsia="Times New Roman" w:hAnsi="Cambria" w:cs="Times New Roman"/>
          <w:color w:val="000000"/>
          <w:sz w:val="24"/>
          <w:szCs w:val="24"/>
          <w:lang w:eastAsia="ru-RU"/>
        </w:rPr>
        <w:t xml:space="preserve">Кроме того, в сотрудничестве с </w:t>
      </w:r>
      <w:r w:rsidR="00C924A8" w:rsidRPr="006E05A7">
        <w:rPr>
          <w:rFonts w:ascii="Cambria" w:eastAsia="Times New Roman" w:hAnsi="Cambria" w:cs="Times New Roman"/>
          <w:color w:val="000000"/>
          <w:sz w:val="24"/>
          <w:szCs w:val="24"/>
          <w:lang w:eastAsia="ru-RU"/>
        </w:rPr>
        <w:t>п</w:t>
      </w:r>
      <w:r w:rsidRPr="006E05A7">
        <w:rPr>
          <w:rFonts w:ascii="Cambria" w:eastAsia="Times New Roman" w:hAnsi="Cambria" w:cs="Times New Roman"/>
          <w:color w:val="000000"/>
          <w:sz w:val="24"/>
          <w:szCs w:val="24"/>
          <w:lang w:eastAsia="ru-RU"/>
        </w:rPr>
        <w:t>роектом по предотвращению домашнего насилия (PDV), начиная с 2006 года ежегодно на факультетах № 2 и № 3 Академии МВД проводятся факультативные занятия по различным вопросам данной тематики.</w:t>
      </w:r>
    </w:p>
    <w:p w14:paraId="7C272370" w14:textId="77777777" w:rsidR="007F41B8" w:rsidRPr="006E05A7" w:rsidRDefault="007F41B8" w:rsidP="006E05A7">
      <w:pPr>
        <w:spacing w:after="0" w:line="288" w:lineRule="auto"/>
        <w:jc w:val="both"/>
        <w:rPr>
          <w:rFonts w:ascii="Cambria" w:hAnsi="Cambria"/>
          <w:sz w:val="24"/>
          <w:szCs w:val="24"/>
        </w:rPr>
      </w:pPr>
      <w:r w:rsidRPr="006E05A7">
        <w:rPr>
          <w:rFonts w:ascii="Cambria" w:hAnsi="Cambria"/>
          <w:sz w:val="24"/>
          <w:szCs w:val="24"/>
        </w:rPr>
        <w:t>Комитет в сотрудничестве с НПО «Лига женщин-юристов» проводит в Варзобском районе учебный семинар под названием «Домашнее и репродуктивное здоровье» с участием представителей сектора женщин и семьи, урегулирования традиций, обычаев и обрядов, имамов мечетей, сотрудников секторов ЗАГС, образования, председателей женских советов, председателей джамоатов.</w:t>
      </w:r>
    </w:p>
    <w:p w14:paraId="04878105" w14:textId="433F570F" w:rsidR="00567683" w:rsidRPr="006E05A7" w:rsidRDefault="00567683" w:rsidP="006E05A7">
      <w:pPr>
        <w:spacing w:line="288" w:lineRule="auto"/>
        <w:rPr>
          <w:rFonts w:ascii="Cambria" w:hAnsi="Cambria" w:cs="Times New Roman Tj"/>
          <w:b/>
          <w:sz w:val="24"/>
          <w:szCs w:val="24"/>
          <w:lang w:val="tg-Cyrl-TJ"/>
        </w:rPr>
      </w:pPr>
      <w:r w:rsidRPr="006E05A7">
        <w:rPr>
          <w:rFonts w:ascii="Cambria" w:hAnsi="Cambria" w:cs="Times New Roman Tj"/>
          <w:b/>
          <w:sz w:val="24"/>
          <w:szCs w:val="24"/>
          <w:lang w:val="tg-Cyrl-TJ"/>
        </w:rPr>
        <w:t>2017г.</w:t>
      </w:r>
      <w:r w:rsidR="006D4DFA" w:rsidRPr="006E05A7">
        <w:rPr>
          <w:rFonts w:ascii="Cambria" w:hAnsi="Cambria" w:cs="Times New Roman Tj"/>
          <w:b/>
          <w:sz w:val="24"/>
          <w:szCs w:val="24"/>
          <w:lang w:val="tg-Cyrl-TJ"/>
        </w:rPr>
        <w:t>- 2019г.</w:t>
      </w:r>
    </w:p>
    <w:p w14:paraId="5D6D3DB5" w14:textId="77777777" w:rsidR="00CB7171" w:rsidRPr="006E05A7" w:rsidRDefault="00CB7171" w:rsidP="006E05A7">
      <w:pPr>
        <w:spacing w:line="288" w:lineRule="auto"/>
        <w:rPr>
          <w:rFonts w:ascii="Cambria" w:hAnsi="Cambria" w:cs="Times New Roman Tj"/>
          <w:sz w:val="24"/>
          <w:szCs w:val="24"/>
        </w:rPr>
      </w:pPr>
      <w:r w:rsidRPr="006E05A7">
        <w:rPr>
          <w:rFonts w:ascii="Cambria" w:hAnsi="Cambria" w:cs="Times New Roman Tj"/>
          <w:sz w:val="24"/>
          <w:szCs w:val="24"/>
          <w:lang w:val="tg-Cyrl-TJ"/>
        </w:rPr>
        <w:t xml:space="preserve">С 2017 по 2019 годы провели не менее пяти образовательных тренингов и семинаров для журналистов по стране при поддержке </w:t>
      </w:r>
      <w:r w:rsidR="00E14FF5" w:rsidRPr="006E05A7">
        <w:rPr>
          <w:rFonts w:ascii="Cambria" w:hAnsi="Cambria" w:cs="Times New Roman Tj"/>
          <w:sz w:val="24"/>
          <w:szCs w:val="24"/>
          <w:lang w:val="en-US"/>
        </w:rPr>
        <w:t>PDV</w:t>
      </w:r>
      <w:r w:rsidR="0015301F" w:rsidRPr="006E05A7">
        <w:rPr>
          <w:rFonts w:ascii="Cambria" w:hAnsi="Cambria" w:cs="Times New Roman Tj"/>
          <w:sz w:val="24"/>
          <w:szCs w:val="24"/>
        </w:rPr>
        <w:t xml:space="preserve">: </w:t>
      </w:r>
    </w:p>
    <w:p w14:paraId="42E53EFE" w14:textId="4DF2EC87" w:rsidR="00CB7171" w:rsidRPr="00CB7171" w:rsidRDefault="00CB7171" w:rsidP="00CB7171">
      <w:pPr>
        <w:jc w:val="both"/>
        <w:rPr>
          <w:rFonts w:ascii="Cambria" w:hAnsi="Cambria" w:cs="Arial"/>
          <w:iCs/>
          <w:sz w:val="24"/>
          <w:szCs w:val="24"/>
        </w:rPr>
      </w:pPr>
      <w:r w:rsidRPr="00CB7171">
        <w:rPr>
          <w:rFonts w:ascii="Cambria" w:hAnsi="Cambria" w:cs="Arial"/>
          <w:iCs/>
          <w:sz w:val="24"/>
          <w:szCs w:val="24"/>
        </w:rPr>
        <w:t xml:space="preserve">- 22 апреля 2017 года </w:t>
      </w:r>
      <w:r w:rsidR="00C80D03" w:rsidRPr="00FA5232">
        <w:rPr>
          <w:rFonts w:ascii="Cambria" w:hAnsi="Cambria" w:cs="Arial"/>
          <w:sz w:val="24"/>
          <w:szCs w:val="24"/>
        </w:rPr>
        <w:t>PDV</w:t>
      </w:r>
      <w:r w:rsidRPr="00CB7171">
        <w:rPr>
          <w:rFonts w:ascii="Cambria" w:hAnsi="Cambria" w:cs="Arial"/>
          <w:iCs/>
          <w:sz w:val="24"/>
          <w:szCs w:val="24"/>
        </w:rPr>
        <w:t xml:space="preserve"> организовала тренинг для журналистов в Курган-Тюбе «Освещение насилия в семье в СМИ - реалии и перспективы». 18 журналистов (5 женщин, 13 мужчин) приняли участие в тренинге и получили сертификаты. Тренеры - Фируз Баратов и Виорелия Русу.</w:t>
      </w:r>
    </w:p>
    <w:p w14:paraId="6FAE61E0" w14:textId="7B68D72C" w:rsidR="00CB7171" w:rsidRPr="00CB7171" w:rsidRDefault="00CB7171" w:rsidP="00CB7171">
      <w:pPr>
        <w:jc w:val="both"/>
        <w:rPr>
          <w:rFonts w:ascii="Cambria" w:hAnsi="Cambria" w:cs="Arial"/>
          <w:iCs/>
          <w:sz w:val="24"/>
          <w:szCs w:val="24"/>
        </w:rPr>
      </w:pPr>
      <w:r w:rsidRPr="00CB7171">
        <w:rPr>
          <w:rFonts w:ascii="Cambria" w:hAnsi="Cambria" w:cs="Arial"/>
          <w:iCs/>
          <w:sz w:val="24"/>
          <w:szCs w:val="24"/>
        </w:rPr>
        <w:lastRenderedPageBreak/>
        <w:t xml:space="preserve">- 10 апреля 2018 года PDV совместно с </w:t>
      </w:r>
      <w:r>
        <w:rPr>
          <w:rFonts w:ascii="Cambria" w:hAnsi="Cambria" w:cs="Arial"/>
          <w:iCs/>
          <w:sz w:val="24"/>
          <w:szCs w:val="24"/>
        </w:rPr>
        <w:t>КДЖС</w:t>
      </w:r>
      <w:r w:rsidRPr="00CB7171">
        <w:rPr>
          <w:rFonts w:ascii="Cambria" w:hAnsi="Cambria" w:cs="Arial"/>
          <w:iCs/>
          <w:sz w:val="24"/>
          <w:szCs w:val="24"/>
        </w:rPr>
        <w:t xml:space="preserve"> провели практический тренинг для журналистов на тему «Анализ отражения аспектов DV и гендерного равенства в СМИ: реальность и перспективы» в Душанбе. В тренинге приняли участие 18 участников (16 женщин и 2 мужчины) из Душанбе, Бохтара, Кабадияна и Вахдата. Во время тренинга участники обсудили такие вопросы, как этические аспекты освещения</w:t>
      </w:r>
      <w:r>
        <w:rPr>
          <w:rFonts w:ascii="Cambria" w:hAnsi="Cambria" w:cs="Arial"/>
          <w:iCs/>
          <w:sz w:val="24"/>
          <w:szCs w:val="24"/>
        </w:rPr>
        <w:t xml:space="preserve"> </w:t>
      </w:r>
      <w:r w:rsidR="00C924A8">
        <w:rPr>
          <w:rFonts w:ascii="Cambria" w:hAnsi="Cambria" w:cs="Arial"/>
          <w:iCs/>
          <w:sz w:val="24"/>
          <w:szCs w:val="24"/>
        </w:rPr>
        <w:t xml:space="preserve"> насилия в семье</w:t>
      </w:r>
      <w:r w:rsidRPr="00CB7171">
        <w:rPr>
          <w:rFonts w:ascii="Cambria" w:hAnsi="Cambria" w:cs="Arial"/>
          <w:iCs/>
          <w:sz w:val="24"/>
          <w:szCs w:val="24"/>
        </w:rPr>
        <w:t xml:space="preserve"> в СМИ, интервью с жертвами, гендерные стереотипы и провели контент-анализ статей. Тренер - Виорелия Русу.</w:t>
      </w:r>
    </w:p>
    <w:p w14:paraId="0FEDB2C8" w14:textId="0F10274A" w:rsidR="00CB7171" w:rsidRPr="00CB7171" w:rsidRDefault="00CB7171" w:rsidP="00CB7171">
      <w:pPr>
        <w:jc w:val="both"/>
        <w:rPr>
          <w:rFonts w:ascii="Cambria" w:hAnsi="Cambria" w:cs="Arial"/>
          <w:iCs/>
          <w:sz w:val="24"/>
          <w:szCs w:val="24"/>
        </w:rPr>
      </w:pPr>
      <w:r w:rsidRPr="00CB7171">
        <w:rPr>
          <w:rFonts w:ascii="Cambria" w:hAnsi="Cambria" w:cs="Arial"/>
          <w:iCs/>
          <w:sz w:val="24"/>
          <w:szCs w:val="24"/>
        </w:rPr>
        <w:t xml:space="preserve">- 16 апреля 2019 года </w:t>
      </w:r>
      <w:r w:rsidR="00C80D03" w:rsidRPr="00FA5232">
        <w:rPr>
          <w:rFonts w:ascii="Cambria" w:hAnsi="Cambria" w:cs="Arial"/>
          <w:sz w:val="24"/>
          <w:szCs w:val="24"/>
        </w:rPr>
        <w:t>PDV</w:t>
      </w:r>
      <w:r w:rsidRPr="00CB7171">
        <w:rPr>
          <w:rFonts w:ascii="Cambria" w:hAnsi="Cambria" w:cs="Arial"/>
          <w:iCs/>
          <w:sz w:val="24"/>
          <w:szCs w:val="24"/>
        </w:rPr>
        <w:t xml:space="preserve"> организовала в Худжанде практический тренинг для журналистов Согдийской области на тему «Анализ отражения аспектов </w:t>
      </w:r>
      <w:r w:rsidR="00C924A8">
        <w:rPr>
          <w:rFonts w:ascii="Cambria" w:hAnsi="Cambria" w:cs="Arial"/>
          <w:iCs/>
          <w:sz w:val="24"/>
          <w:szCs w:val="24"/>
        </w:rPr>
        <w:t>насилия  в семье</w:t>
      </w:r>
      <w:r w:rsidRPr="00CB7171">
        <w:rPr>
          <w:rFonts w:ascii="Cambria" w:hAnsi="Cambria" w:cs="Arial"/>
          <w:iCs/>
          <w:sz w:val="24"/>
          <w:szCs w:val="24"/>
        </w:rPr>
        <w:t xml:space="preserve"> и гендерного равенства в СМИ: реальность и перспективы». В тренинге приняли участие 17 участников (10 женщин и 7 мужчин). Тренер - Виорелия Русу.</w:t>
      </w:r>
    </w:p>
    <w:p w14:paraId="2CF0656B" w14:textId="79BFF0C9" w:rsidR="00CB7171" w:rsidRPr="00CB7171" w:rsidRDefault="00CB7171" w:rsidP="00CB7171">
      <w:pPr>
        <w:jc w:val="both"/>
        <w:rPr>
          <w:rFonts w:ascii="Cambria" w:hAnsi="Cambria" w:cs="Arial"/>
          <w:iCs/>
          <w:sz w:val="24"/>
          <w:szCs w:val="24"/>
        </w:rPr>
      </w:pPr>
      <w:r w:rsidRPr="00CB7171">
        <w:rPr>
          <w:rFonts w:ascii="Cambria" w:hAnsi="Cambria" w:cs="Arial"/>
          <w:iCs/>
          <w:sz w:val="24"/>
          <w:szCs w:val="24"/>
        </w:rPr>
        <w:t xml:space="preserve">- 20 июня 2019 года в Бохтаре PDV организовал практический семинар для студентов факультета журналистики Университета имени </w:t>
      </w:r>
      <w:r w:rsidR="00C924A8">
        <w:rPr>
          <w:rFonts w:ascii="Cambria" w:hAnsi="Cambria" w:cs="Arial"/>
          <w:iCs/>
          <w:sz w:val="24"/>
          <w:szCs w:val="24"/>
        </w:rPr>
        <w:t xml:space="preserve"> Носири Хисрав  г. </w:t>
      </w:r>
      <w:r w:rsidRPr="00CB7171">
        <w:rPr>
          <w:rFonts w:ascii="Cambria" w:hAnsi="Cambria" w:cs="Arial"/>
          <w:iCs/>
          <w:sz w:val="24"/>
          <w:szCs w:val="24"/>
        </w:rPr>
        <w:t xml:space="preserve">Бохтара на тему «Изучение передового опыта по отражению проблем </w:t>
      </w:r>
      <w:r w:rsidR="00C924A8">
        <w:rPr>
          <w:rFonts w:ascii="Cambria" w:hAnsi="Cambria" w:cs="Arial"/>
          <w:iCs/>
          <w:sz w:val="24"/>
          <w:szCs w:val="24"/>
        </w:rPr>
        <w:t xml:space="preserve">насилия  в семье </w:t>
      </w:r>
      <w:r w:rsidRPr="00CB7171">
        <w:rPr>
          <w:rFonts w:ascii="Cambria" w:hAnsi="Cambria" w:cs="Arial"/>
          <w:iCs/>
          <w:sz w:val="24"/>
          <w:szCs w:val="24"/>
        </w:rPr>
        <w:t xml:space="preserve"> в средствах массовой информации». В тренинге приняли участие 15 участников (13 мужчин и 2 женщины). Тренер - Носирджон Мамурзода.</w:t>
      </w:r>
    </w:p>
    <w:p w14:paraId="1D6F8DA5" w14:textId="77777777" w:rsidR="00CB7171" w:rsidRPr="00CB7171" w:rsidRDefault="00CB7171" w:rsidP="00CB7171">
      <w:pPr>
        <w:spacing w:after="0" w:line="240" w:lineRule="auto"/>
        <w:jc w:val="both"/>
        <w:rPr>
          <w:rFonts w:ascii="Cambria" w:eastAsia="Times New Roman" w:hAnsi="Cambria" w:cs="Arial"/>
          <w:sz w:val="24"/>
          <w:szCs w:val="24"/>
          <w:lang w:eastAsia="de-DE"/>
        </w:rPr>
      </w:pPr>
      <w:r w:rsidRPr="00CB7171">
        <w:rPr>
          <w:rFonts w:ascii="Cambria" w:hAnsi="Cambria" w:cs="Times New Roman Tj"/>
          <w:sz w:val="24"/>
          <w:szCs w:val="24"/>
          <w:lang w:val="tg-Cyrl-TJ"/>
        </w:rPr>
        <w:t>В 2018-2019 годах п</w:t>
      </w:r>
      <w:r w:rsidRPr="00CB7171">
        <w:rPr>
          <w:rFonts w:ascii="Cambria" w:eastAsia="Times New Roman" w:hAnsi="Cambria" w:cs="Arial"/>
          <w:sz w:val="24"/>
          <w:szCs w:val="24"/>
          <w:lang w:eastAsia="de-DE"/>
        </w:rPr>
        <w:t xml:space="preserve">о всей стране был проведен ряд тренингов по коммуникационной стратегии для отделений </w:t>
      </w:r>
      <w:r>
        <w:rPr>
          <w:rFonts w:ascii="Cambria" w:eastAsia="Times New Roman" w:hAnsi="Cambria" w:cs="Arial"/>
          <w:sz w:val="24"/>
          <w:szCs w:val="24"/>
          <w:lang w:eastAsia="de-DE"/>
        </w:rPr>
        <w:t>КДЖС</w:t>
      </w:r>
      <w:r w:rsidRPr="00CB7171">
        <w:rPr>
          <w:rFonts w:ascii="Cambria" w:eastAsia="Times New Roman" w:hAnsi="Cambria" w:cs="Arial"/>
          <w:sz w:val="24"/>
          <w:szCs w:val="24"/>
          <w:lang w:eastAsia="de-DE"/>
        </w:rPr>
        <w:t>:</w:t>
      </w:r>
    </w:p>
    <w:p w14:paraId="5B99A943"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xml:space="preserve">- 20.04.18 для представителей </w:t>
      </w:r>
      <w:r>
        <w:rPr>
          <w:rFonts w:ascii="Cambria" w:eastAsia="Times New Roman" w:hAnsi="Cambria" w:cs="Arial"/>
          <w:sz w:val="24"/>
          <w:szCs w:val="24"/>
          <w:lang w:eastAsia="de-DE"/>
        </w:rPr>
        <w:t>Хатлонской области</w:t>
      </w:r>
      <w:r w:rsidR="00584721">
        <w:rPr>
          <w:rFonts w:ascii="Cambria" w:eastAsia="Times New Roman" w:hAnsi="Cambria" w:cs="Arial"/>
          <w:sz w:val="24"/>
          <w:szCs w:val="24"/>
          <w:lang w:eastAsia="de-DE"/>
        </w:rPr>
        <w:t xml:space="preserve"> </w:t>
      </w:r>
      <w:r w:rsidRPr="00CB7171">
        <w:rPr>
          <w:rFonts w:ascii="Cambria" w:eastAsia="Times New Roman" w:hAnsi="Cambria" w:cs="Arial"/>
          <w:sz w:val="24"/>
          <w:szCs w:val="24"/>
          <w:lang w:eastAsia="de-DE"/>
        </w:rPr>
        <w:t>(50 участников) - все женщины</w:t>
      </w:r>
    </w:p>
    <w:p w14:paraId="30FF63A1"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xml:space="preserve">- 23.04.18 для представителей Душанбе и </w:t>
      </w:r>
      <w:r>
        <w:rPr>
          <w:rFonts w:ascii="Cambria" w:eastAsia="Times New Roman" w:hAnsi="Cambria" w:cs="Arial"/>
          <w:sz w:val="24"/>
          <w:szCs w:val="24"/>
          <w:lang w:eastAsia="de-DE"/>
        </w:rPr>
        <w:t>РРП</w:t>
      </w:r>
      <w:r w:rsidRPr="00CB7171">
        <w:rPr>
          <w:rFonts w:ascii="Cambria" w:eastAsia="Times New Roman" w:hAnsi="Cambria" w:cs="Arial"/>
          <w:sz w:val="24"/>
          <w:szCs w:val="24"/>
          <w:lang w:eastAsia="de-DE"/>
        </w:rPr>
        <w:t xml:space="preserve"> (20 участников) - 16 женщин</w:t>
      </w:r>
      <w:r w:rsidR="00584721">
        <w:rPr>
          <w:rFonts w:ascii="Cambria" w:eastAsia="Times New Roman" w:hAnsi="Cambria" w:cs="Arial"/>
          <w:sz w:val="24"/>
          <w:szCs w:val="24"/>
          <w:lang w:eastAsia="de-DE"/>
        </w:rPr>
        <w:t>, 4</w:t>
      </w:r>
      <w:r w:rsidRPr="00CB7171">
        <w:rPr>
          <w:rFonts w:ascii="Cambria" w:eastAsia="Times New Roman" w:hAnsi="Cambria" w:cs="Arial"/>
          <w:sz w:val="24"/>
          <w:szCs w:val="24"/>
          <w:lang w:eastAsia="de-DE"/>
        </w:rPr>
        <w:t xml:space="preserve"> мужчины</w:t>
      </w:r>
    </w:p>
    <w:p w14:paraId="509DEDBB"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- 18.07.2018 для представителей Согда (50 участников) - 47 женщин, 3 мужчины</w:t>
      </w:r>
    </w:p>
    <w:p w14:paraId="55B5FB65"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- 30.08.18 для представителей ГБАО (25 участников) - 20 женщин, 5 мужчин</w:t>
      </w:r>
    </w:p>
    <w:p w14:paraId="417A3113"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- 20.02.2019 для представителей Рашта (10 представителей) - 8 женщин, 2 мужчины</w:t>
      </w:r>
    </w:p>
    <w:p w14:paraId="07B98883" w14:textId="77777777" w:rsidR="00CB7171" w:rsidRPr="00CB7171" w:rsidRDefault="00CB7171" w:rsidP="00CB7171">
      <w:pPr>
        <w:tabs>
          <w:tab w:val="left" w:pos="3825"/>
        </w:tabs>
        <w:jc w:val="both"/>
        <w:rPr>
          <w:rFonts w:ascii="Cambria" w:eastAsia="Times New Roman" w:hAnsi="Cambria" w:cs="Arial"/>
          <w:sz w:val="24"/>
          <w:szCs w:val="24"/>
          <w:lang w:eastAsia="de-DE"/>
        </w:rPr>
      </w:pPr>
      <w:r w:rsidRPr="00CB7171">
        <w:rPr>
          <w:rFonts w:ascii="Cambria" w:eastAsia="Times New Roman" w:hAnsi="Cambria" w:cs="Arial"/>
          <w:sz w:val="24"/>
          <w:szCs w:val="24"/>
          <w:lang w:eastAsia="de-DE"/>
        </w:rPr>
        <w:t xml:space="preserve">7 августа 2019 года для представителей </w:t>
      </w:r>
      <w:r>
        <w:rPr>
          <w:rFonts w:ascii="Cambria" w:eastAsia="Times New Roman" w:hAnsi="Cambria" w:cs="Arial"/>
          <w:sz w:val="24"/>
          <w:szCs w:val="24"/>
          <w:lang w:eastAsia="de-DE"/>
        </w:rPr>
        <w:t>КДЖС</w:t>
      </w:r>
      <w:r w:rsidRPr="00CB7171">
        <w:rPr>
          <w:rFonts w:ascii="Cambria" w:eastAsia="Times New Roman" w:hAnsi="Cambria" w:cs="Arial"/>
          <w:sz w:val="24"/>
          <w:szCs w:val="24"/>
          <w:lang w:eastAsia="de-DE"/>
        </w:rPr>
        <w:t xml:space="preserve"> был проведен тренинг по инновационным методам и лучшим практикам в </w:t>
      </w:r>
      <w:r>
        <w:rPr>
          <w:rFonts w:ascii="Cambria" w:eastAsia="Times New Roman" w:hAnsi="Cambria" w:cs="Arial"/>
          <w:sz w:val="24"/>
          <w:szCs w:val="24"/>
          <w:lang w:eastAsia="de-DE"/>
        </w:rPr>
        <w:t>СМИ</w:t>
      </w:r>
      <w:r w:rsidRPr="00CB7171">
        <w:rPr>
          <w:rFonts w:ascii="Cambria" w:eastAsia="Times New Roman" w:hAnsi="Cambria" w:cs="Arial"/>
          <w:sz w:val="24"/>
          <w:szCs w:val="24"/>
          <w:lang w:eastAsia="de-DE"/>
        </w:rPr>
        <w:t>. Общее количество участников - 37, из них 33 - женщины, 4 - мужчины.</w:t>
      </w:r>
      <w:r w:rsidR="00584721">
        <w:rPr>
          <w:rFonts w:ascii="Cambria" w:eastAsia="Times New Roman" w:hAnsi="Cambria" w:cs="Arial"/>
          <w:sz w:val="24"/>
          <w:szCs w:val="24"/>
          <w:lang w:eastAsia="de-DE"/>
        </w:rPr>
        <w:t xml:space="preserve"> Всего общее количество обученных сотрудников ОДЖС 192 человека. </w:t>
      </w:r>
    </w:p>
    <w:p w14:paraId="73B6BE90" w14:textId="77777777" w:rsidR="00B71128" w:rsidRPr="00DE7C59" w:rsidRDefault="00B71128" w:rsidP="00DE7C59">
      <w:pPr>
        <w:spacing w:before="0" w:after="0"/>
        <w:jc w:val="both"/>
        <w:rPr>
          <w:rFonts w:ascii="Cambria" w:hAnsi="Cambria"/>
          <w:sz w:val="24"/>
          <w:szCs w:val="24"/>
        </w:rPr>
      </w:pPr>
      <w:r w:rsidRPr="00DE7C59">
        <w:rPr>
          <w:rFonts w:ascii="Cambria" w:hAnsi="Cambria"/>
          <w:sz w:val="24"/>
          <w:szCs w:val="24"/>
        </w:rPr>
        <w:t xml:space="preserve">С 2016 по 2018 годы при поддержке проекта </w:t>
      </w:r>
      <w:r w:rsidRPr="00DE7C59">
        <w:rPr>
          <w:rFonts w:ascii="Cambria" w:hAnsi="Cambria"/>
          <w:sz w:val="24"/>
          <w:szCs w:val="24"/>
          <w:lang w:val="en-US"/>
        </w:rPr>
        <w:t>PDV</w:t>
      </w:r>
      <w:r w:rsidRPr="00DE7C59">
        <w:rPr>
          <w:rFonts w:ascii="Cambria" w:hAnsi="Cambria"/>
          <w:sz w:val="24"/>
          <w:szCs w:val="24"/>
        </w:rPr>
        <w:t xml:space="preserve"> Филиал ГОПА проводятся мероприятия по усилению потенциала медицинских работников, социальных работников, сотрудников органов регистрации актов гражданского состояния, представителей комитета по делам религии, регулированию национальных традиций, торжеств и обрядов, государственных служащих, участковых инспекторов и учителей.</w:t>
      </w:r>
    </w:p>
    <w:p w14:paraId="44B98443" w14:textId="7777777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Были обучены:</w:t>
      </w:r>
    </w:p>
    <w:p w14:paraId="1C13D230" w14:textId="7777777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-709 гинекологов, семейных врачей, судмедэкспертов</w:t>
      </w:r>
      <w:r w:rsidR="00A43F6A">
        <w:rPr>
          <w:rFonts w:ascii="Cambria" w:hAnsi="Cambria"/>
          <w:sz w:val="24"/>
          <w:szCs w:val="24"/>
        </w:rPr>
        <w:t>, из них 22 национальных тренеров</w:t>
      </w:r>
      <w:r w:rsidRPr="00DE7C59">
        <w:rPr>
          <w:rFonts w:ascii="Cambria" w:hAnsi="Cambria"/>
          <w:sz w:val="24"/>
          <w:szCs w:val="24"/>
        </w:rPr>
        <w:t>;</w:t>
      </w:r>
    </w:p>
    <w:p w14:paraId="3F7338BB" w14:textId="3C99C35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lastRenderedPageBreak/>
        <w:t xml:space="preserve">- </w:t>
      </w:r>
      <w:r w:rsidR="00A43F6A">
        <w:rPr>
          <w:rFonts w:ascii="Cambria" w:hAnsi="Cambria"/>
          <w:sz w:val="24"/>
          <w:szCs w:val="24"/>
        </w:rPr>
        <w:t>526</w:t>
      </w:r>
      <w:r w:rsidRPr="00DE7C59">
        <w:rPr>
          <w:rFonts w:ascii="Cambria" w:hAnsi="Cambria"/>
          <w:sz w:val="24"/>
          <w:szCs w:val="24"/>
        </w:rPr>
        <w:t xml:space="preserve"> медсестры, акушер</w:t>
      </w:r>
      <w:r w:rsidR="00202CAD">
        <w:rPr>
          <w:rFonts w:ascii="Cambria" w:hAnsi="Cambria"/>
          <w:sz w:val="24"/>
          <w:szCs w:val="24"/>
        </w:rPr>
        <w:t>ки</w:t>
      </w:r>
      <w:r w:rsidRPr="00DE7C59">
        <w:rPr>
          <w:rFonts w:ascii="Cambria" w:hAnsi="Cambria"/>
          <w:sz w:val="24"/>
          <w:szCs w:val="24"/>
        </w:rPr>
        <w:t>;</w:t>
      </w:r>
    </w:p>
    <w:p w14:paraId="425427BD" w14:textId="12306F4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 xml:space="preserve">- </w:t>
      </w:r>
      <w:r w:rsidR="00202CAD">
        <w:rPr>
          <w:rFonts w:ascii="Cambria" w:hAnsi="Cambria"/>
          <w:sz w:val="24"/>
          <w:szCs w:val="24"/>
        </w:rPr>
        <w:t>66</w:t>
      </w:r>
      <w:r w:rsidR="00FF2F53">
        <w:rPr>
          <w:rFonts w:ascii="Cambria" w:hAnsi="Cambria"/>
          <w:sz w:val="24"/>
          <w:szCs w:val="24"/>
        </w:rPr>
        <w:t>1</w:t>
      </w:r>
      <w:r w:rsidRPr="00DE7C59">
        <w:rPr>
          <w:rFonts w:ascii="Cambria" w:hAnsi="Cambria"/>
          <w:sz w:val="24"/>
          <w:szCs w:val="24"/>
        </w:rPr>
        <w:t xml:space="preserve"> социальных работника</w:t>
      </w:r>
      <w:r w:rsidR="00202CAD">
        <w:rPr>
          <w:rFonts w:ascii="Cambria" w:hAnsi="Cambria"/>
          <w:sz w:val="24"/>
          <w:szCs w:val="24"/>
        </w:rPr>
        <w:t>, из них</w:t>
      </w:r>
      <w:r w:rsidR="00810689" w:rsidRPr="00DE7C59">
        <w:rPr>
          <w:rFonts w:ascii="Cambria" w:hAnsi="Cambria"/>
          <w:sz w:val="24"/>
          <w:szCs w:val="24"/>
        </w:rPr>
        <w:t xml:space="preserve"> 21 национальн</w:t>
      </w:r>
      <w:r w:rsidR="00202CAD">
        <w:rPr>
          <w:rFonts w:ascii="Cambria" w:hAnsi="Cambria"/>
          <w:sz w:val="24"/>
          <w:szCs w:val="24"/>
        </w:rPr>
        <w:t>ых</w:t>
      </w:r>
      <w:r w:rsidR="00810689" w:rsidRPr="00DE7C59">
        <w:rPr>
          <w:rFonts w:ascii="Cambria" w:hAnsi="Cambria"/>
          <w:sz w:val="24"/>
          <w:szCs w:val="24"/>
        </w:rPr>
        <w:t xml:space="preserve"> тренер</w:t>
      </w:r>
      <w:r w:rsidR="00202CAD">
        <w:rPr>
          <w:rFonts w:ascii="Cambria" w:hAnsi="Cambria"/>
          <w:sz w:val="24"/>
          <w:szCs w:val="24"/>
        </w:rPr>
        <w:t>ов</w:t>
      </w:r>
      <w:r w:rsidRPr="00DE7C59">
        <w:rPr>
          <w:rFonts w:ascii="Cambria" w:hAnsi="Cambria"/>
          <w:sz w:val="24"/>
          <w:szCs w:val="24"/>
        </w:rPr>
        <w:t>;</w:t>
      </w:r>
    </w:p>
    <w:p w14:paraId="31855447" w14:textId="7777777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- 438 учителей</w:t>
      </w:r>
      <w:r w:rsidR="00810689" w:rsidRPr="00DE7C59">
        <w:rPr>
          <w:rFonts w:ascii="Cambria" w:hAnsi="Cambria"/>
          <w:sz w:val="24"/>
          <w:szCs w:val="24"/>
        </w:rPr>
        <w:t xml:space="preserve"> с привлечением  23 национальных тренеров</w:t>
      </w:r>
      <w:r w:rsidRPr="00DE7C59">
        <w:rPr>
          <w:rFonts w:ascii="Cambria" w:hAnsi="Cambria"/>
          <w:sz w:val="24"/>
          <w:szCs w:val="24"/>
        </w:rPr>
        <w:t>;</w:t>
      </w:r>
    </w:p>
    <w:p w14:paraId="62FF00BB" w14:textId="7777777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- 589 участковых инспекторов милиции</w:t>
      </w:r>
      <w:r w:rsidR="00810689" w:rsidRPr="00DE7C59">
        <w:rPr>
          <w:rFonts w:ascii="Cambria" w:hAnsi="Cambria"/>
          <w:sz w:val="24"/>
          <w:szCs w:val="24"/>
        </w:rPr>
        <w:t xml:space="preserve"> с привлечением 22 национальных тренеров</w:t>
      </w:r>
      <w:r w:rsidRPr="00DE7C59">
        <w:rPr>
          <w:rFonts w:ascii="Cambria" w:hAnsi="Cambria"/>
          <w:sz w:val="24"/>
          <w:szCs w:val="24"/>
        </w:rPr>
        <w:t>;</w:t>
      </w:r>
    </w:p>
    <w:p w14:paraId="6BCBF713" w14:textId="77777777"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- 98 государственных служащих</w:t>
      </w:r>
      <w:r w:rsidR="00584721" w:rsidRPr="00DE7C59">
        <w:rPr>
          <w:rFonts w:ascii="Cambria" w:hAnsi="Cambria"/>
          <w:sz w:val="24"/>
          <w:szCs w:val="24"/>
        </w:rPr>
        <w:t xml:space="preserve"> с привлечением 23 национальных тренеров</w:t>
      </w:r>
      <w:r w:rsidRPr="00DE7C59">
        <w:rPr>
          <w:rFonts w:ascii="Cambria" w:hAnsi="Cambria"/>
          <w:sz w:val="24"/>
          <w:szCs w:val="24"/>
        </w:rPr>
        <w:t>;</w:t>
      </w:r>
    </w:p>
    <w:p w14:paraId="0AD27862" w14:textId="443C6D53" w:rsidR="00B71128" w:rsidRPr="00DE7C59" w:rsidRDefault="00B71128" w:rsidP="00DE7C59">
      <w:pPr>
        <w:spacing w:after="0" w:line="240" w:lineRule="auto"/>
        <w:jc w:val="both"/>
        <w:rPr>
          <w:rFonts w:ascii="Cambria" w:hAnsi="Cambria"/>
          <w:sz w:val="24"/>
          <w:szCs w:val="24"/>
        </w:rPr>
      </w:pPr>
      <w:r w:rsidRPr="00DE7C59">
        <w:rPr>
          <w:rFonts w:ascii="Cambria" w:hAnsi="Cambria"/>
          <w:sz w:val="24"/>
          <w:szCs w:val="24"/>
        </w:rPr>
        <w:t>- 351 представитель Комитета религии, регулированию национальных традиций, торжеств и обрядов</w:t>
      </w:r>
      <w:r w:rsidR="00810689" w:rsidRPr="00DE7C59">
        <w:rPr>
          <w:rFonts w:ascii="Cambria" w:hAnsi="Cambria"/>
          <w:sz w:val="24"/>
          <w:szCs w:val="24"/>
        </w:rPr>
        <w:t xml:space="preserve"> с привлечением 23 национальных тренеров</w:t>
      </w:r>
      <w:r w:rsidRPr="00DE7C59">
        <w:rPr>
          <w:rFonts w:ascii="Cambria" w:hAnsi="Cambria"/>
          <w:sz w:val="24"/>
          <w:szCs w:val="24"/>
        </w:rPr>
        <w:t>;</w:t>
      </w:r>
    </w:p>
    <w:p w14:paraId="47611168" w14:textId="5D3AE83C" w:rsidR="00DA04F7" w:rsidRDefault="00B71128" w:rsidP="00DE7C59">
      <w:pPr>
        <w:spacing w:after="0" w:line="240" w:lineRule="auto"/>
        <w:jc w:val="both"/>
        <w:rPr>
          <w:rFonts w:ascii="Cambria" w:hAnsi="Cambria"/>
          <w:sz w:val="24"/>
          <w:szCs w:val="24"/>
        </w:rPr>
      </w:pPr>
      <w:r w:rsidRPr="00DE7C59">
        <w:rPr>
          <w:rFonts w:ascii="Cambria" w:hAnsi="Cambria"/>
          <w:sz w:val="24"/>
          <w:szCs w:val="24"/>
        </w:rPr>
        <w:t xml:space="preserve">- </w:t>
      </w:r>
      <w:r w:rsidR="00DA04F7">
        <w:rPr>
          <w:rFonts w:ascii="Cambria" w:hAnsi="Cambria"/>
          <w:sz w:val="24"/>
          <w:szCs w:val="24"/>
        </w:rPr>
        <w:t>95</w:t>
      </w:r>
      <w:r w:rsidR="00DA04F7" w:rsidRPr="00DE7C59">
        <w:rPr>
          <w:rFonts w:ascii="Cambria" w:hAnsi="Cambria"/>
          <w:sz w:val="24"/>
          <w:szCs w:val="24"/>
        </w:rPr>
        <w:t xml:space="preserve"> </w:t>
      </w:r>
      <w:r w:rsidRPr="00DE7C59">
        <w:rPr>
          <w:rFonts w:ascii="Cambria" w:hAnsi="Cambria"/>
          <w:sz w:val="24"/>
          <w:szCs w:val="24"/>
        </w:rPr>
        <w:t>государственных юристов, предоставляющих бесплатную первичную юридическую помощь</w:t>
      </w:r>
      <w:r w:rsidR="00DA04F7">
        <w:rPr>
          <w:rFonts w:ascii="Cambria" w:hAnsi="Cambria"/>
          <w:sz w:val="24"/>
          <w:szCs w:val="24"/>
        </w:rPr>
        <w:t>;</w:t>
      </w:r>
    </w:p>
    <w:p w14:paraId="71E59965" w14:textId="37EC32E5" w:rsidR="00B71128" w:rsidRPr="00DE7C59" w:rsidRDefault="00DA04F7" w:rsidP="00DE7C59">
      <w:pPr>
        <w:spacing w:after="0" w:line="240" w:lineRule="auto"/>
        <w:jc w:val="both"/>
        <w:rPr>
          <w:rFonts w:ascii="Cambria" w:hAnsi="Cambria"/>
          <w:sz w:val="24"/>
          <w:szCs w:val="24"/>
        </w:rPr>
      </w:pPr>
      <w:r>
        <w:rPr>
          <w:rFonts w:ascii="Cambria" w:hAnsi="Cambria"/>
          <w:sz w:val="24"/>
          <w:szCs w:val="24"/>
        </w:rPr>
        <w:t>- 266 специалистов органов ЗАГС, МЮ РТ.</w:t>
      </w:r>
    </w:p>
    <w:p w14:paraId="103AB6FF" w14:textId="77777777" w:rsidR="00025760" w:rsidRPr="00025760" w:rsidRDefault="00025760" w:rsidP="006E05A7">
      <w:pPr>
        <w:spacing w:before="100" w:beforeAutospacing="1" w:after="100" w:afterAutospacing="1" w:line="288" w:lineRule="auto"/>
        <w:jc w:val="both"/>
        <w:rPr>
          <w:rFonts w:ascii="Cambria" w:eastAsia="Times New Roman" w:hAnsi="Cambria" w:cs="Times New Roman"/>
          <w:color w:val="000000"/>
          <w:sz w:val="24"/>
          <w:szCs w:val="24"/>
          <w:lang w:eastAsia="ru-RU"/>
        </w:rPr>
      </w:pPr>
      <w:r w:rsidRPr="00025760">
        <w:rPr>
          <w:rFonts w:ascii="Cambria" w:eastAsia="Times New Roman" w:hAnsi="Cambria" w:cs="Times New Roman"/>
          <w:color w:val="000000"/>
          <w:sz w:val="24"/>
          <w:szCs w:val="24"/>
          <w:lang w:eastAsia="ru-RU"/>
        </w:rPr>
        <w:t>Институтом государственного управления при Президенте ежегодно проводятся курсы повышения квалификации, где согласно учебным планам и программам проводятся занятия на темы: «Правовые вопросы семейных отношений», «Законодательная основа гендерного равенства в Республике Таджикистан», «Предотвращение стресса в деятельности госслужащих» и др., в которых рассматриваются вопросы предотвращения насилия в отношении женщин на работе, в семье и в обществе.</w:t>
      </w:r>
    </w:p>
    <w:p w14:paraId="378B1F7E" w14:textId="095A6516" w:rsidR="00DE7C59" w:rsidRDefault="00DE7C59" w:rsidP="006E05A7">
      <w:pPr>
        <w:spacing w:after="0" w:line="288" w:lineRule="auto"/>
        <w:jc w:val="both"/>
        <w:rPr>
          <w:rFonts w:ascii="Cambria" w:hAnsi="Cambria"/>
          <w:sz w:val="24"/>
          <w:szCs w:val="24"/>
        </w:rPr>
      </w:pPr>
      <w:r>
        <w:rPr>
          <w:rFonts w:ascii="Cambria" w:hAnsi="Cambria"/>
          <w:sz w:val="24"/>
          <w:szCs w:val="24"/>
        </w:rPr>
        <w:t xml:space="preserve">Во исполнение п. 2 Плана мероприятий Государственной программы </w:t>
      </w:r>
      <w:r w:rsidRPr="00DE7C59">
        <w:rPr>
          <w:rFonts w:ascii="Cambria" w:hAnsi="Cambria"/>
          <w:sz w:val="24"/>
          <w:szCs w:val="24"/>
        </w:rPr>
        <w:t xml:space="preserve">Министерством юстиции был утвержден от 23.01.2018г. План проведения консультационных семинаров </w:t>
      </w:r>
      <w:r>
        <w:rPr>
          <w:rFonts w:ascii="Cambria" w:hAnsi="Cambria"/>
          <w:sz w:val="24"/>
          <w:szCs w:val="24"/>
        </w:rPr>
        <w:t xml:space="preserve">для </w:t>
      </w:r>
      <w:r w:rsidRPr="00DE7C59">
        <w:rPr>
          <w:rFonts w:ascii="Cambria" w:hAnsi="Cambria"/>
          <w:sz w:val="24"/>
          <w:szCs w:val="24"/>
        </w:rPr>
        <w:t xml:space="preserve">государственных нотариусов государственных нотариальных </w:t>
      </w:r>
      <w:r w:rsidR="00116984" w:rsidRPr="00DE7C59">
        <w:rPr>
          <w:rFonts w:ascii="Cambria" w:hAnsi="Cambria"/>
          <w:sz w:val="24"/>
          <w:szCs w:val="24"/>
        </w:rPr>
        <w:t>контор города</w:t>
      </w:r>
      <w:r w:rsidRPr="00DE7C59">
        <w:rPr>
          <w:rFonts w:ascii="Cambria" w:hAnsi="Cambria"/>
          <w:sz w:val="24"/>
          <w:szCs w:val="24"/>
        </w:rPr>
        <w:t xml:space="preserve"> </w:t>
      </w:r>
      <w:r>
        <w:rPr>
          <w:rFonts w:ascii="Cambria" w:hAnsi="Cambria"/>
          <w:sz w:val="24"/>
          <w:szCs w:val="24"/>
        </w:rPr>
        <w:t>Душанбе и РРП.  Семинары были проведены 12 марта, 2 мая, 1 июня и 28 сентября 2018 года. Также 2 и 19 июня, 16 июля с участием нотариусов и сотрудников органов ЗАГС Согдийской и Хатлонской областей прошли занятия по вопросам предотвращения коррупции, родственных браков</w:t>
      </w:r>
      <w:r w:rsidR="00890F95">
        <w:rPr>
          <w:rFonts w:ascii="Cambria" w:hAnsi="Cambria"/>
          <w:sz w:val="24"/>
          <w:szCs w:val="24"/>
        </w:rPr>
        <w:t xml:space="preserve"> и их отрицательных последствий для потомства, обязательного медицинского осмотра брачующихся. </w:t>
      </w:r>
    </w:p>
    <w:p w14:paraId="6F43E9DB" w14:textId="77777777" w:rsidR="008D1F13" w:rsidRPr="008C0B32" w:rsidRDefault="008D1F13" w:rsidP="006E05A7">
      <w:pPr>
        <w:spacing w:after="0" w:line="288" w:lineRule="auto"/>
        <w:jc w:val="both"/>
        <w:rPr>
          <w:rFonts w:ascii="Cambria" w:hAnsi="Cambria"/>
          <w:b/>
          <w:color w:val="A5421A" w:themeColor="accent5" w:themeShade="BF"/>
          <w:sz w:val="24"/>
          <w:szCs w:val="24"/>
        </w:rPr>
      </w:pPr>
      <w:r w:rsidRPr="008C0B32">
        <w:rPr>
          <w:rFonts w:ascii="Cambria" w:hAnsi="Cambria"/>
          <w:b/>
          <w:color w:val="A5421A" w:themeColor="accent5" w:themeShade="BF"/>
          <w:sz w:val="24"/>
          <w:szCs w:val="24"/>
        </w:rPr>
        <w:t>Оценка реализации стратегической цели 2.</w:t>
      </w:r>
    </w:p>
    <w:p w14:paraId="1B6F6288" w14:textId="77777777" w:rsidR="00B30F47" w:rsidRPr="00B03C0B" w:rsidRDefault="00B30F47" w:rsidP="006E05A7">
      <w:pPr>
        <w:autoSpaceDE w:val="0"/>
        <w:autoSpaceDN w:val="0"/>
        <w:adjustRightInd w:val="0"/>
        <w:spacing w:before="0" w:after="0" w:line="288" w:lineRule="auto"/>
        <w:jc w:val="both"/>
        <w:rPr>
          <w:rFonts w:ascii="Cambria" w:hAnsi="Cambria"/>
          <w:b/>
          <w:sz w:val="24"/>
          <w:szCs w:val="24"/>
        </w:rPr>
      </w:pPr>
    </w:p>
    <w:p w14:paraId="1B23CB82" w14:textId="0E319C6C" w:rsidR="00B30F47" w:rsidRDefault="006E05A7" w:rsidP="006E05A7">
      <w:pPr>
        <w:autoSpaceDE w:val="0"/>
        <w:autoSpaceDN w:val="0"/>
        <w:adjustRightInd w:val="0"/>
        <w:spacing w:before="0" w:after="0" w:line="288" w:lineRule="auto"/>
        <w:jc w:val="both"/>
        <w:rPr>
          <w:rFonts w:ascii="Cambria" w:hAnsi="Cambria" w:cs="Times New Roman"/>
          <w:sz w:val="24"/>
          <w:szCs w:val="24"/>
        </w:rPr>
      </w:pPr>
      <w:r>
        <w:rPr>
          <w:rFonts w:ascii="Cambria" w:hAnsi="Cambria"/>
          <w:sz w:val="24"/>
          <w:szCs w:val="24"/>
        </w:rPr>
        <w:t>Исходя из показателя, отмеченного в</w:t>
      </w:r>
      <w:r w:rsidR="008D1F13" w:rsidRPr="00B30F47">
        <w:rPr>
          <w:rFonts w:ascii="Cambria" w:hAnsi="Cambria"/>
          <w:sz w:val="24"/>
          <w:szCs w:val="24"/>
        </w:rPr>
        <w:t xml:space="preserve"> п. </w:t>
      </w:r>
      <w:r w:rsidR="00B30F47" w:rsidRPr="00B30F47">
        <w:rPr>
          <w:rFonts w:ascii="Cambria" w:hAnsi="Cambria"/>
          <w:sz w:val="24"/>
          <w:szCs w:val="24"/>
        </w:rPr>
        <w:t xml:space="preserve">33 Государственной программы к данной цели можно отнести следующие показатели - </w:t>
      </w:r>
      <w:r w:rsidR="00B30F47" w:rsidRPr="00B30F47">
        <w:rPr>
          <w:rFonts w:ascii="Cambria" w:hAnsi="Cambria" w:cs="TimesNewRomanPSMT"/>
          <w:sz w:val="24"/>
          <w:szCs w:val="24"/>
        </w:rPr>
        <w:t>количество информационно - образовательных мероприятий по вопросам</w:t>
      </w:r>
      <w:r w:rsidR="00B30F47">
        <w:rPr>
          <w:rFonts w:ascii="Cambria" w:hAnsi="Cambria" w:cs="TimesNewRomanPSMT"/>
          <w:sz w:val="24"/>
          <w:szCs w:val="24"/>
        </w:rPr>
        <w:t xml:space="preserve"> </w:t>
      </w:r>
      <w:r w:rsidR="00B30F47" w:rsidRPr="00B30F47">
        <w:rPr>
          <w:rFonts w:ascii="Cambria" w:hAnsi="Cambria" w:cs="TimesNewRomanPSMT"/>
          <w:sz w:val="24"/>
          <w:szCs w:val="24"/>
        </w:rPr>
        <w:t>предупреждения насилия в семье</w:t>
      </w:r>
      <w:r w:rsidR="00587EBB">
        <w:rPr>
          <w:rFonts w:ascii="Cambria" w:hAnsi="Cambria" w:cs="TimesNewRomanPSMT"/>
          <w:sz w:val="24"/>
          <w:szCs w:val="24"/>
        </w:rPr>
        <w:t xml:space="preserve"> и </w:t>
      </w:r>
      <w:r w:rsidR="00B30F47" w:rsidRPr="00B30F47">
        <w:rPr>
          <w:rFonts w:ascii="Cambria" w:hAnsi="Cambria" w:cs="TimesNewRomanPSMT"/>
          <w:sz w:val="24"/>
          <w:szCs w:val="24"/>
        </w:rPr>
        <w:t xml:space="preserve"> количество программ, п</w:t>
      </w:r>
      <w:r w:rsidR="00B30F47">
        <w:rPr>
          <w:rFonts w:ascii="Cambria" w:hAnsi="Cambria" w:cs="TimesNewRomanPSMT"/>
          <w:sz w:val="24"/>
          <w:szCs w:val="24"/>
        </w:rPr>
        <w:t>е</w:t>
      </w:r>
      <w:r w:rsidR="00B30F47" w:rsidRPr="00B30F47">
        <w:rPr>
          <w:rFonts w:ascii="Cambria" w:hAnsi="Cambria" w:cs="TimesNewRomanPSMT"/>
          <w:sz w:val="24"/>
          <w:szCs w:val="24"/>
        </w:rPr>
        <w:t>редач и печатных материалов в средствах массовой</w:t>
      </w:r>
      <w:r w:rsidR="00B30F47">
        <w:rPr>
          <w:rFonts w:ascii="Cambria" w:hAnsi="Cambria" w:cs="TimesNewRomanPSMT"/>
          <w:sz w:val="24"/>
          <w:szCs w:val="24"/>
        </w:rPr>
        <w:t xml:space="preserve"> </w:t>
      </w:r>
      <w:r w:rsidR="00B30F47" w:rsidRPr="00B30F47">
        <w:rPr>
          <w:rFonts w:ascii="Cambria" w:hAnsi="Cambria" w:cs="TimesNewRomanPSMT"/>
          <w:sz w:val="24"/>
          <w:szCs w:val="24"/>
        </w:rPr>
        <w:t>информации на тему</w:t>
      </w:r>
      <w:r w:rsidR="00B30F47">
        <w:rPr>
          <w:rFonts w:ascii="Cambria" w:hAnsi="Cambria" w:cs="TimesNewRomanPSMT"/>
          <w:sz w:val="24"/>
          <w:szCs w:val="24"/>
        </w:rPr>
        <w:t xml:space="preserve"> предупреждения насилия в семье. </w:t>
      </w:r>
      <w:r>
        <w:rPr>
          <w:rFonts w:ascii="Cambria" w:hAnsi="Cambria" w:cs="TimesNewRomanPSMT"/>
          <w:sz w:val="24"/>
          <w:szCs w:val="24"/>
        </w:rPr>
        <w:t xml:space="preserve"> Если исходить из количества программ, передач и печатных СМИ, то в данном аспекте данная цель считается наиболее достижимой. Но невозможно посчитать тенденцию возрастания или уменьшения данных мероприятий, так как для ответственных субъектов не были разработаны по ней формы отчетности. Большая ч</w:t>
      </w:r>
      <w:r w:rsidR="00531B47">
        <w:rPr>
          <w:rFonts w:ascii="Cambria" w:hAnsi="Cambria" w:cs="TimesNewRomanPSMT"/>
          <w:sz w:val="24"/>
          <w:szCs w:val="24"/>
        </w:rPr>
        <w:t>асть инфо</w:t>
      </w:r>
      <w:r w:rsidR="00495E1D">
        <w:rPr>
          <w:rFonts w:ascii="Cambria" w:hAnsi="Cambria" w:cs="TimesNewRomanPSMT"/>
          <w:sz w:val="24"/>
          <w:szCs w:val="24"/>
        </w:rPr>
        <w:t>р</w:t>
      </w:r>
      <w:r w:rsidR="00531B47">
        <w:rPr>
          <w:rFonts w:ascii="Cambria" w:hAnsi="Cambria" w:cs="TimesNewRomanPSMT"/>
          <w:sz w:val="24"/>
          <w:szCs w:val="24"/>
        </w:rPr>
        <w:t xml:space="preserve">мации в особенности контент-анализу, количеству выпущенных в СМИ материалов была </w:t>
      </w:r>
      <w:r w:rsidR="00531B47">
        <w:rPr>
          <w:rFonts w:ascii="Cambria" w:hAnsi="Cambria" w:cs="TimesNewRomanPSMT"/>
          <w:sz w:val="24"/>
          <w:szCs w:val="24"/>
        </w:rPr>
        <w:lastRenderedPageBreak/>
        <w:t xml:space="preserve">предоставлена от </w:t>
      </w:r>
      <w:r w:rsidR="00531B47">
        <w:rPr>
          <w:rFonts w:ascii="Cambria" w:hAnsi="Cambria" w:cs="Times New Roman"/>
          <w:sz w:val="24"/>
          <w:szCs w:val="24"/>
        </w:rPr>
        <w:t>Филиала ГОПА мбХ в РТ/</w:t>
      </w:r>
      <w:r w:rsidR="00531B47" w:rsidRPr="000341D4">
        <w:rPr>
          <w:rFonts w:ascii="Cambria" w:hAnsi="Cambria" w:cs="Times New Roman"/>
          <w:sz w:val="24"/>
          <w:szCs w:val="24"/>
        </w:rPr>
        <w:t>Проекта по предотв</w:t>
      </w:r>
      <w:r w:rsidR="00531B47">
        <w:rPr>
          <w:rFonts w:ascii="Cambria" w:hAnsi="Cambria" w:cs="Times New Roman"/>
          <w:sz w:val="24"/>
          <w:szCs w:val="24"/>
        </w:rPr>
        <w:t>ращению домашнего насилия (PDV), как основных партнеров КДЖС.</w:t>
      </w:r>
    </w:p>
    <w:p w14:paraId="6C7E44B0" w14:textId="77777777" w:rsidR="00495E1D" w:rsidRDefault="00495E1D" w:rsidP="006E05A7">
      <w:pPr>
        <w:autoSpaceDE w:val="0"/>
        <w:autoSpaceDN w:val="0"/>
        <w:adjustRightInd w:val="0"/>
        <w:spacing w:before="0" w:after="0" w:line="288" w:lineRule="auto"/>
        <w:jc w:val="both"/>
        <w:rPr>
          <w:rFonts w:ascii="Cambria" w:hAnsi="Cambria" w:cs="Times New Roman"/>
          <w:sz w:val="24"/>
          <w:szCs w:val="24"/>
        </w:rPr>
      </w:pPr>
    </w:p>
    <w:p w14:paraId="431E14AA" w14:textId="1022F1B7" w:rsidR="00495E1D" w:rsidRDefault="00495E1D" w:rsidP="006E05A7">
      <w:pPr>
        <w:autoSpaceDE w:val="0"/>
        <w:autoSpaceDN w:val="0"/>
        <w:adjustRightInd w:val="0"/>
        <w:spacing w:before="0" w:after="0" w:line="288" w:lineRule="auto"/>
        <w:jc w:val="both"/>
        <w:rPr>
          <w:rFonts w:ascii="Cambria" w:hAnsi="Cambria" w:cs="TimesNewRomanPSMT"/>
          <w:sz w:val="24"/>
          <w:szCs w:val="24"/>
        </w:rPr>
      </w:pPr>
      <w:r>
        <w:rPr>
          <w:rFonts w:ascii="Cambria" w:hAnsi="Cambria" w:cs="Times New Roman"/>
          <w:sz w:val="24"/>
          <w:szCs w:val="24"/>
        </w:rPr>
        <w:t>Положительным аспектом в реализации цели 2 явилось разработка Коммуникационной стратегии КДЖС, после которой в 2018 году наблюдается увеличение количества информационных мероприятий по цели 2, исходя из представленной инофомации.</w:t>
      </w:r>
    </w:p>
    <w:p w14:paraId="4742F45F" w14:textId="77777777" w:rsidR="00B30F47" w:rsidRDefault="00B30F47" w:rsidP="006E05A7">
      <w:pPr>
        <w:autoSpaceDE w:val="0"/>
        <w:autoSpaceDN w:val="0"/>
        <w:adjustRightInd w:val="0"/>
        <w:spacing w:before="0" w:after="0" w:line="288" w:lineRule="auto"/>
        <w:jc w:val="both"/>
        <w:rPr>
          <w:rFonts w:ascii="Cambria" w:hAnsi="Cambria" w:cs="TimesNewRomanPSMT"/>
          <w:sz w:val="24"/>
          <w:szCs w:val="24"/>
        </w:rPr>
      </w:pPr>
    </w:p>
    <w:p w14:paraId="6EA5B88D" w14:textId="77777777" w:rsidR="00B30F47" w:rsidRDefault="00B30F47" w:rsidP="006E05A7">
      <w:pPr>
        <w:autoSpaceDE w:val="0"/>
        <w:autoSpaceDN w:val="0"/>
        <w:adjustRightInd w:val="0"/>
        <w:spacing w:before="0" w:after="0" w:line="288" w:lineRule="auto"/>
        <w:jc w:val="both"/>
        <w:rPr>
          <w:rFonts w:ascii="Cambria" w:hAnsi="Cambria" w:cs="TimesNewRomanPSMT"/>
          <w:sz w:val="24"/>
          <w:szCs w:val="24"/>
        </w:rPr>
      </w:pPr>
      <w:r>
        <w:rPr>
          <w:rFonts w:ascii="Cambria" w:hAnsi="Cambria" w:cs="TimesNewRomanPSMT"/>
          <w:sz w:val="24"/>
          <w:szCs w:val="24"/>
        </w:rPr>
        <w:t>Большинство мероприятий, проводимых в рамках стратегической цели 2</w:t>
      </w:r>
      <w:r w:rsidR="00370508">
        <w:rPr>
          <w:rFonts w:ascii="Cambria" w:hAnsi="Cambria" w:cs="TimesNewRomanPSMT"/>
          <w:sz w:val="24"/>
          <w:szCs w:val="24"/>
        </w:rPr>
        <w:t>,</w:t>
      </w:r>
      <w:r>
        <w:rPr>
          <w:rFonts w:ascii="Cambria" w:hAnsi="Cambria" w:cs="TimesNewRomanPSMT"/>
          <w:sz w:val="24"/>
          <w:szCs w:val="24"/>
        </w:rPr>
        <w:t xml:space="preserve"> осуществляется при поддержке международных и общественных организаций. </w:t>
      </w:r>
      <w:r w:rsidR="00370508">
        <w:rPr>
          <w:rFonts w:ascii="Cambria" w:hAnsi="Cambria" w:cs="TimesNewRomanPSMT"/>
          <w:sz w:val="24"/>
          <w:szCs w:val="24"/>
        </w:rPr>
        <w:t xml:space="preserve">Много предоставлено информации по проведенным мероприятия, но ни один орган не дал четкой информации по количеству проведенных мероприятий по наименованиям, указанным в Плане мероприятий и по годам. </w:t>
      </w:r>
    </w:p>
    <w:p w14:paraId="66A5E378" w14:textId="77777777" w:rsidR="00370508" w:rsidRDefault="00370508" w:rsidP="006E05A7">
      <w:pPr>
        <w:autoSpaceDE w:val="0"/>
        <w:autoSpaceDN w:val="0"/>
        <w:adjustRightInd w:val="0"/>
        <w:spacing w:before="0" w:after="0" w:line="288" w:lineRule="auto"/>
        <w:jc w:val="both"/>
        <w:rPr>
          <w:rFonts w:ascii="Cambria" w:hAnsi="Cambria" w:cs="TimesNewRomanPSMT"/>
          <w:sz w:val="24"/>
          <w:szCs w:val="24"/>
        </w:rPr>
      </w:pPr>
    </w:p>
    <w:p w14:paraId="05146251" w14:textId="77777777" w:rsidR="00370508" w:rsidRDefault="00370508" w:rsidP="006E05A7">
      <w:pPr>
        <w:autoSpaceDE w:val="0"/>
        <w:autoSpaceDN w:val="0"/>
        <w:adjustRightInd w:val="0"/>
        <w:spacing w:before="0" w:after="0" w:line="288" w:lineRule="auto"/>
        <w:jc w:val="both"/>
        <w:rPr>
          <w:rFonts w:ascii="Cambria" w:hAnsi="Cambria" w:cs="TimesNewRomanPSMT"/>
          <w:sz w:val="24"/>
          <w:szCs w:val="24"/>
        </w:rPr>
      </w:pPr>
      <w:r>
        <w:rPr>
          <w:rFonts w:ascii="Cambria" w:hAnsi="Cambria" w:cs="TimesNewRomanPSMT"/>
          <w:sz w:val="24"/>
          <w:szCs w:val="24"/>
        </w:rPr>
        <w:t>Это связано с несколькими причинами:</w:t>
      </w:r>
    </w:p>
    <w:p w14:paraId="7A0C6A3B" w14:textId="77777777" w:rsidR="00B30F47" w:rsidRDefault="00B30F47" w:rsidP="006E05A7">
      <w:pPr>
        <w:autoSpaceDE w:val="0"/>
        <w:autoSpaceDN w:val="0"/>
        <w:adjustRightInd w:val="0"/>
        <w:spacing w:before="0" w:after="0" w:line="288" w:lineRule="auto"/>
        <w:jc w:val="both"/>
        <w:rPr>
          <w:rFonts w:ascii="Cambria" w:hAnsi="Cambria" w:cs="TimesNewRomanPSMT"/>
          <w:sz w:val="24"/>
          <w:szCs w:val="24"/>
        </w:rPr>
      </w:pPr>
    </w:p>
    <w:p w14:paraId="49544B19" w14:textId="77777777" w:rsidR="00B30F47" w:rsidRDefault="00370508" w:rsidP="006E05A7">
      <w:pPr>
        <w:pStyle w:val="ae"/>
        <w:numPr>
          <w:ilvl w:val="2"/>
          <w:numId w:val="10"/>
        </w:numPr>
        <w:tabs>
          <w:tab w:val="clear" w:pos="2160"/>
          <w:tab w:val="num" w:pos="142"/>
        </w:tabs>
        <w:autoSpaceDE w:val="0"/>
        <w:autoSpaceDN w:val="0"/>
        <w:adjustRightInd w:val="0"/>
        <w:spacing w:before="0" w:after="0" w:line="288" w:lineRule="auto"/>
        <w:ind w:left="426"/>
        <w:jc w:val="both"/>
        <w:rPr>
          <w:rFonts w:ascii="Cambria" w:hAnsi="Cambria" w:cs="TimesNewRomanPSMT"/>
          <w:sz w:val="24"/>
          <w:szCs w:val="24"/>
        </w:rPr>
      </w:pPr>
      <w:r>
        <w:rPr>
          <w:rFonts w:ascii="Cambria" w:hAnsi="Cambria" w:cs="TimesNewRomanPSMT"/>
          <w:sz w:val="24"/>
          <w:szCs w:val="24"/>
        </w:rPr>
        <w:t>Н</w:t>
      </w:r>
      <w:r w:rsidR="00B30F47" w:rsidRPr="00370508">
        <w:rPr>
          <w:rFonts w:ascii="Cambria" w:hAnsi="Cambria" w:cs="TimesNewRomanPSMT"/>
          <w:sz w:val="24"/>
          <w:szCs w:val="24"/>
        </w:rPr>
        <w:t>а национальном, так и на региональном уровне разъяснительные и информационные мероприятия носят комплексный характер. Одновременно на одних встречах и семинарах с населением обсуждают темы насилия в семье, ответственность родителей за воспитание и содержание детей, предотвращение терроризма и экстремизма, противодействие коррупции, предотвращение распада семей и ранних браков, воспитание девушек к самостоятельной жизни, ношение одежды в соответствии с национальными традициями.  Также по темам встреч и бесед, которые проводят субъекты предупреждения</w:t>
      </w:r>
      <w:r w:rsidR="007507B6" w:rsidRPr="00370508">
        <w:rPr>
          <w:rFonts w:ascii="Cambria" w:hAnsi="Cambria" w:cs="TimesNewRomanPSMT"/>
          <w:sz w:val="24"/>
          <w:szCs w:val="24"/>
        </w:rPr>
        <w:t xml:space="preserve"> насилия в семье, также выявляются гендерные </w:t>
      </w:r>
      <w:r w:rsidR="00B30F47" w:rsidRPr="00370508">
        <w:rPr>
          <w:rFonts w:ascii="Cambria" w:hAnsi="Cambria" w:cs="TimesNewRomanPSMT"/>
          <w:sz w:val="24"/>
          <w:szCs w:val="24"/>
        </w:rPr>
        <w:t>стереотип</w:t>
      </w:r>
      <w:r w:rsidR="007507B6" w:rsidRPr="00370508">
        <w:rPr>
          <w:rFonts w:ascii="Cambria" w:hAnsi="Cambria" w:cs="TimesNewRomanPSMT"/>
          <w:sz w:val="24"/>
          <w:szCs w:val="24"/>
        </w:rPr>
        <w:t xml:space="preserve">ы. В них больше отмечается о подготовке девушек к самостоятельной жизни, но ничего не отмечается о подготовке юношей к самостоятельной жизни, об уважении человеческого достоинства и личности и недопустимости ограничений права друг друга, таких </w:t>
      </w:r>
      <w:r>
        <w:rPr>
          <w:rFonts w:ascii="Cambria" w:hAnsi="Cambria" w:cs="TimesNewRomanPSMT"/>
          <w:sz w:val="24"/>
          <w:szCs w:val="24"/>
        </w:rPr>
        <w:t>как запрет на учебу, работу и д</w:t>
      </w:r>
      <w:r w:rsidR="007507B6" w:rsidRPr="00370508">
        <w:rPr>
          <w:rFonts w:ascii="Cambria" w:hAnsi="Cambria" w:cs="TimesNewRomanPSMT"/>
          <w:sz w:val="24"/>
          <w:szCs w:val="24"/>
        </w:rPr>
        <w:t>р</w:t>
      </w:r>
      <w:r>
        <w:rPr>
          <w:rFonts w:ascii="Cambria" w:hAnsi="Cambria" w:cs="TimesNewRomanPSMT"/>
          <w:sz w:val="24"/>
          <w:szCs w:val="24"/>
        </w:rPr>
        <w:t>у</w:t>
      </w:r>
      <w:r w:rsidR="007507B6" w:rsidRPr="00370508">
        <w:rPr>
          <w:rFonts w:ascii="Cambria" w:hAnsi="Cambria" w:cs="TimesNewRomanPSMT"/>
          <w:sz w:val="24"/>
          <w:szCs w:val="24"/>
        </w:rPr>
        <w:t>гое.</w:t>
      </w:r>
    </w:p>
    <w:p w14:paraId="41D1ED0D" w14:textId="6164A0EB" w:rsidR="00370508" w:rsidRPr="00495E1D" w:rsidRDefault="00495E1D" w:rsidP="006E05A7">
      <w:pPr>
        <w:pStyle w:val="ae"/>
        <w:numPr>
          <w:ilvl w:val="2"/>
          <w:numId w:val="10"/>
        </w:numPr>
        <w:tabs>
          <w:tab w:val="clear" w:pos="2160"/>
          <w:tab w:val="num" w:pos="142"/>
        </w:tabs>
        <w:autoSpaceDE w:val="0"/>
        <w:autoSpaceDN w:val="0"/>
        <w:adjustRightInd w:val="0"/>
        <w:spacing w:before="0" w:after="0" w:line="288" w:lineRule="auto"/>
        <w:ind w:left="426"/>
        <w:jc w:val="both"/>
        <w:rPr>
          <w:rFonts w:ascii="Cambria" w:hAnsi="Cambria" w:cs="TimesNewRomanPSMT"/>
          <w:sz w:val="24"/>
          <w:szCs w:val="24"/>
        </w:rPr>
      </w:pPr>
      <w:r w:rsidRPr="00495E1D">
        <w:rPr>
          <w:rFonts w:ascii="Cambria" w:hAnsi="Cambria" w:cs="TimesNewRomanPSMT"/>
          <w:sz w:val="24"/>
          <w:szCs w:val="24"/>
        </w:rPr>
        <w:t>Информация от министерств и ведомств была предоставлена в произвольной форме.</w:t>
      </w:r>
      <w:r>
        <w:rPr>
          <w:rFonts w:ascii="Cambria" w:hAnsi="Cambria" w:cs="TimesNewRomanPSMT"/>
          <w:sz w:val="24"/>
          <w:szCs w:val="24"/>
        </w:rPr>
        <w:t xml:space="preserve"> </w:t>
      </w:r>
      <w:r w:rsidR="00370508" w:rsidRPr="00495E1D">
        <w:rPr>
          <w:rFonts w:ascii="Cambria" w:hAnsi="Cambria" w:cs="TimesNewRomanPSMT"/>
          <w:sz w:val="24"/>
          <w:szCs w:val="24"/>
        </w:rPr>
        <w:t>По данным показателям мероприятий проделано много работы, но она не носит системного характера, нет единой формы отчетности, которые должны заполнять исполнители мероприятий.</w:t>
      </w:r>
    </w:p>
    <w:p w14:paraId="2D7FE5F0" w14:textId="77777777" w:rsidR="00370508" w:rsidRDefault="00370508" w:rsidP="006E05A7">
      <w:pPr>
        <w:pStyle w:val="ae"/>
        <w:numPr>
          <w:ilvl w:val="2"/>
          <w:numId w:val="10"/>
        </w:numPr>
        <w:tabs>
          <w:tab w:val="clear" w:pos="2160"/>
          <w:tab w:val="num" w:pos="142"/>
        </w:tabs>
        <w:autoSpaceDE w:val="0"/>
        <w:autoSpaceDN w:val="0"/>
        <w:adjustRightInd w:val="0"/>
        <w:spacing w:before="0" w:after="0" w:line="288" w:lineRule="auto"/>
        <w:ind w:left="426"/>
        <w:jc w:val="both"/>
        <w:rPr>
          <w:rFonts w:ascii="Cambria" w:hAnsi="Cambria" w:cs="TimesNewRomanPSMT"/>
          <w:sz w:val="24"/>
          <w:szCs w:val="24"/>
        </w:rPr>
      </w:pPr>
      <w:r>
        <w:rPr>
          <w:rFonts w:ascii="Cambria" w:hAnsi="Cambria" w:cs="TimesNewRomanPSMT"/>
          <w:sz w:val="24"/>
          <w:szCs w:val="24"/>
        </w:rPr>
        <w:t>Нет единого координационного механизма выполнения цели 2 и всей программы.</w:t>
      </w:r>
    </w:p>
    <w:p w14:paraId="1EA4F657" w14:textId="1B0AC044" w:rsidR="00B03C0B" w:rsidRDefault="00B03C0B" w:rsidP="006E05A7">
      <w:pPr>
        <w:pStyle w:val="ae"/>
        <w:numPr>
          <w:ilvl w:val="2"/>
          <w:numId w:val="10"/>
        </w:numPr>
        <w:tabs>
          <w:tab w:val="clear" w:pos="2160"/>
          <w:tab w:val="num" w:pos="142"/>
        </w:tabs>
        <w:autoSpaceDE w:val="0"/>
        <w:autoSpaceDN w:val="0"/>
        <w:adjustRightInd w:val="0"/>
        <w:spacing w:before="0" w:after="0" w:line="288" w:lineRule="auto"/>
        <w:ind w:left="426"/>
        <w:jc w:val="both"/>
        <w:rPr>
          <w:rFonts w:ascii="Cambria" w:hAnsi="Cambria" w:cs="TimesNewRomanPSMT"/>
          <w:sz w:val="24"/>
          <w:szCs w:val="24"/>
        </w:rPr>
      </w:pPr>
      <w:r>
        <w:rPr>
          <w:rFonts w:ascii="Cambria" w:hAnsi="Cambria" w:cs="TimesNewRomanPSMT"/>
          <w:sz w:val="24"/>
          <w:szCs w:val="24"/>
        </w:rPr>
        <w:t>Проведение обучающих мероприятий</w:t>
      </w:r>
      <w:r w:rsidR="003C0206">
        <w:rPr>
          <w:rFonts w:ascii="Cambria" w:hAnsi="Cambria" w:cs="TimesNewRomanPSMT"/>
          <w:sz w:val="24"/>
          <w:szCs w:val="24"/>
        </w:rPr>
        <w:t xml:space="preserve"> для сотрудников министерств и ведомств, </w:t>
      </w:r>
      <w:r w:rsidR="00495E1D">
        <w:rPr>
          <w:rFonts w:ascii="Cambria" w:hAnsi="Cambria" w:cs="TimesNewRomanPSMT"/>
          <w:sz w:val="24"/>
          <w:szCs w:val="24"/>
        </w:rPr>
        <w:t xml:space="preserve"> напрямую не влияют на изменения</w:t>
      </w:r>
      <w:r w:rsidR="003C0206">
        <w:rPr>
          <w:rFonts w:ascii="Cambria" w:hAnsi="Cambria" w:cs="TimesNewRomanPSMT"/>
          <w:sz w:val="24"/>
          <w:szCs w:val="24"/>
        </w:rPr>
        <w:t xml:space="preserve"> отношения общества  к насилию в семье, и повторяются с некоторыми мероприятиями в цели 4 и 5 Плана мероприятий.</w:t>
      </w:r>
    </w:p>
    <w:p w14:paraId="398B2C64" w14:textId="77777777" w:rsidR="00370508" w:rsidRPr="00370508" w:rsidRDefault="00370508" w:rsidP="006E05A7">
      <w:pPr>
        <w:autoSpaceDE w:val="0"/>
        <w:autoSpaceDN w:val="0"/>
        <w:adjustRightInd w:val="0"/>
        <w:spacing w:before="0" w:after="0" w:line="288" w:lineRule="auto"/>
        <w:ind w:left="66"/>
        <w:jc w:val="both"/>
        <w:rPr>
          <w:rFonts w:ascii="Cambria" w:hAnsi="Cambria" w:cs="TimesNewRomanPSMT"/>
          <w:sz w:val="24"/>
          <w:szCs w:val="24"/>
        </w:rPr>
      </w:pPr>
    </w:p>
    <w:p w14:paraId="2B32C86E" w14:textId="675F7E49" w:rsidR="008D1F13" w:rsidRDefault="00370508" w:rsidP="006E05A7">
      <w:pPr>
        <w:autoSpaceDE w:val="0"/>
        <w:autoSpaceDN w:val="0"/>
        <w:adjustRightInd w:val="0"/>
        <w:spacing w:before="0" w:after="0" w:line="288" w:lineRule="auto"/>
        <w:jc w:val="both"/>
        <w:rPr>
          <w:rFonts w:ascii="Cambria" w:hAnsi="Cambria" w:cs="TimesNewRomanPSMT"/>
          <w:sz w:val="24"/>
          <w:szCs w:val="24"/>
        </w:rPr>
      </w:pPr>
      <w:r>
        <w:rPr>
          <w:rFonts w:ascii="Cambria" w:hAnsi="Cambria" w:cs="TimesNewRomanPSMT"/>
          <w:sz w:val="24"/>
          <w:szCs w:val="24"/>
        </w:rPr>
        <w:t>Количественные</w:t>
      </w:r>
      <w:r w:rsidR="00B30F47">
        <w:rPr>
          <w:rFonts w:ascii="Cambria" w:hAnsi="Cambria" w:cs="TimesNewRomanPSMT"/>
          <w:sz w:val="24"/>
          <w:szCs w:val="24"/>
        </w:rPr>
        <w:t xml:space="preserve"> показатели</w:t>
      </w:r>
      <w:r>
        <w:rPr>
          <w:rFonts w:ascii="Cambria" w:hAnsi="Cambria" w:cs="TimesNewRomanPSMT"/>
          <w:sz w:val="24"/>
          <w:szCs w:val="24"/>
        </w:rPr>
        <w:t xml:space="preserve"> по цели 2, отмеченные в п.33 Государственной программы, </w:t>
      </w:r>
      <w:r w:rsidR="00B30F47">
        <w:rPr>
          <w:rFonts w:ascii="Cambria" w:hAnsi="Cambria" w:cs="TimesNewRomanPSMT"/>
          <w:sz w:val="24"/>
          <w:szCs w:val="24"/>
        </w:rPr>
        <w:t xml:space="preserve"> не позволяют оценить результат изменений. </w:t>
      </w:r>
      <w:r w:rsidR="00B03C0B">
        <w:rPr>
          <w:rFonts w:ascii="Cambria" w:hAnsi="Cambria" w:cs="TimesNewRomanPSMT"/>
          <w:sz w:val="24"/>
          <w:szCs w:val="24"/>
        </w:rPr>
        <w:t xml:space="preserve">Для измерения </w:t>
      </w:r>
      <w:r w:rsidR="00B30F47">
        <w:rPr>
          <w:rFonts w:ascii="Cambria" w:hAnsi="Cambria" w:cs="TimesNewRomanPSMT"/>
          <w:sz w:val="24"/>
          <w:szCs w:val="24"/>
        </w:rPr>
        <w:t xml:space="preserve"> результат</w:t>
      </w:r>
      <w:r w:rsidR="00B03C0B">
        <w:rPr>
          <w:rFonts w:ascii="Cambria" w:hAnsi="Cambria" w:cs="TimesNewRomanPSMT"/>
          <w:sz w:val="24"/>
          <w:szCs w:val="24"/>
        </w:rPr>
        <w:t>а изменений</w:t>
      </w:r>
      <w:r w:rsidR="00B30F47">
        <w:rPr>
          <w:rFonts w:ascii="Cambria" w:hAnsi="Cambria" w:cs="TimesNewRomanPSMT"/>
          <w:sz w:val="24"/>
          <w:szCs w:val="24"/>
        </w:rPr>
        <w:t xml:space="preserve">, необходимо первоначально </w:t>
      </w:r>
      <w:r w:rsidR="00495E1D">
        <w:rPr>
          <w:rFonts w:ascii="Cambria" w:hAnsi="Cambria" w:cs="TimesNewRomanPSMT"/>
          <w:sz w:val="24"/>
          <w:szCs w:val="24"/>
        </w:rPr>
        <w:t>провести исследование в вопросе</w:t>
      </w:r>
      <w:r w:rsidR="00B30F47">
        <w:rPr>
          <w:rFonts w:ascii="Cambria" w:hAnsi="Cambria" w:cs="TimesNewRomanPSMT"/>
          <w:sz w:val="24"/>
          <w:szCs w:val="24"/>
        </w:rPr>
        <w:t xml:space="preserve"> отношение общества </w:t>
      </w:r>
      <w:r>
        <w:rPr>
          <w:rFonts w:ascii="Cambria" w:hAnsi="Cambria" w:cs="TimesNewRomanPSMT"/>
          <w:sz w:val="24"/>
          <w:szCs w:val="24"/>
        </w:rPr>
        <w:t>в</w:t>
      </w:r>
      <w:r w:rsidR="00B30F47">
        <w:rPr>
          <w:rFonts w:ascii="Cambria" w:hAnsi="Cambria" w:cs="TimesNewRomanPSMT"/>
          <w:sz w:val="24"/>
          <w:szCs w:val="24"/>
        </w:rPr>
        <w:t xml:space="preserve"> целом к вопросам насилия в семье по определенной </w:t>
      </w:r>
      <w:r w:rsidR="00B30F47">
        <w:rPr>
          <w:rFonts w:ascii="Cambria" w:hAnsi="Cambria" w:cs="TimesNewRomanPSMT"/>
          <w:sz w:val="24"/>
          <w:szCs w:val="24"/>
        </w:rPr>
        <w:lastRenderedPageBreak/>
        <w:t xml:space="preserve">шкале, например, нетерпимость в семье и </w:t>
      </w:r>
      <w:r w:rsidR="00495E1D">
        <w:rPr>
          <w:rFonts w:ascii="Cambria" w:hAnsi="Cambria" w:cs="TimesNewRomanPSMT"/>
          <w:sz w:val="24"/>
          <w:szCs w:val="24"/>
        </w:rPr>
        <w:t>в</w:t>
      </w:r>
      <w:r w:rsidR="00B30F47">
        <w:rPr>
          <w:rFonts w:ascii="Cambria" w:hAnsi="Cambria" w:cs="TimesNewRomanPSMT"/>
          <w:sz w:val="24"/>
          <w:szCs w:val="24"/>
        </w:rPr>
        <w:t xml:space="preserve"> обществ</w:t>
      </w:r>
      <w:r w:rsidR="00244953">
        <w:rPr>
          <w:rFonts w:ascii="Cambria" w:hAnsi="Cambria" w:cs="TimesNewRomanPSMT"/>
          <w:sz w:val="24"/>
          <w:szCs w:val="24"/>
        </w:rPr>
        <w:t>е</w:t>
      </w:r>
      <w:r w:rsidR="00B30F47">
        <w:rPr>
          <w:rFonts w:ascii="Cambria" w:hAnsi="Cambria" w:cs="TimesNewRomanPSMT"/>
          <w:sz w:val="24"/>
          <w:szCs w:val="24"/>
        </w:rPr>
        <w:t xml:space="preserve"> к насилию в семье</w:t>
      </w:r>
      <w:r>
        <w:rPr>
          <w:rFonts w:ascii="Cambria" w:hAnsi="Cambria" w:cs="TimesNewRomanPSMT"/>
          <w:sz w:val="24"/>
          <w:szCs w:val="24"/>
        </w:rPr>
        <w:t xml:space="preserve"> на начальном этапе принятия Государственной программ</w:t>
      </w:r>
      <w:r w:rsidR="00495E1D">
        <w:rPr>
          <w:rFonts w:ascii="Cambria" w:hAnsi="Cambria" w:cs="TimesNewRomanPSMT"/>
          <w:sz w:val="24"/>
          <w:szCs w:val="24"/>
        </w:rPr>
        <w:t>ы, в процессе реализации и на этапе ее</w:t>
      </w:r>
      <w:r>
        <w:rPr>
          <w:rFonts w:ascii="Cambria" w:hAnsi="Cambria" w:cs="TimesNewRomanPSMT"/>
          <w:sz w:val="24"/>
          <w:szCs w:val="24"/>
        </w:rPr>
        <w:t xml:space="preserve"> окончани</w:t>
      </w:r>
      <w:r w:rsidR="00495E1D">
        <w:rPr>
          <w:rFonts w:ascii="Cambria" w:hAnsi="Cambria" w:cs="TimesNewRomanPSMT"/>
          <w:sz w:val="24"/>
          <w:szCs w:val="24"/>
        </w:rPr>
        <w:t>я</w:t>
      </w:r>
      <w:r>
        <w:rPr>
          <w:rFonts w:ascii="Cambria" w:hAnsi="Cambria" w:cs="TimesNewRomanPSMT"/>
          <w:sz w:val="24"/>
          <w:szCs w:val="24"/>
        </w:rPr>
        <w:t xml:space="preserve">. В </w:t>
      </w:r>
      <w:r w:rsidR="00B65F2F">
        <w:rPr>
          <w:rFonts w:ascii="Cambria" w:hAnsi="Cambria" w:cs="TimesNewRomanPSMT"/>
          <w:sz w:val="24"/>
          <w:szCs w:val="24"/>
        </w:rPr>
        <w:t>п</w:t>
      </w:r>
      <w:r>
        <w:rPr>
          <w:rFonts w:ascii="Cambria" w:hAnsi="Cambria" w:cs="TimesNewRomanPSMT"/>
          <w:sz w:val="24"/>
          <w:szCs w:val="24"/>
        </w:rPr>
        <w:t xml:space="preserve">лан мероприятий не было заложено проведение базового исследования по уровню терпимости населения к насилию в семье. </w:t>
      </w:r>
      <w:r w:rsidR="00B30F47">
        <w:rPr>
          <w:rFonts w:ascii="Cambria" w:hAnsi="Cambria" w:cs="TimesNewRomanPSMT"/>
          <w:sz w:val="24"/>
          <w:szCs w:val="24"/>
        </w:rPr>
        <w:t xml:space="preserve"> </w:t>
      </w:r>
      <w:r>
        <w:rPr>
          <w:rFonts w:ascii="Cambria" w:hAnsi="Cambria" w:cs="TimesNewRomanPSMT"/>
          <w:sz w:val="24"/>
          <w:szCs w:val="24"/>
        </w:rPr>
        <w:t>И мы не мо</w:t>
      </w:r>
      <w:r w:rsidR="004E2E71">
        <w:rPr>
          <w:rFonts w:ascii="Cambria" w:hAnsi="Cambria" w:cs="TimesNewRomanPSMT"/>
          <w:sz w:val="24"/>
          <w:szCs w:val="24"/>
        </w:rPr>
        <w:t xml:space="preserve">жем в настоящий момент, и даже </w:t>
      </w:r>
      <w:r>
        <w:rPr>
          <w:rFonts w:ascii="Cambria" w:hAnsi="Cambria" w:cs="TimesNewRomanPSMT"/>
          <w:sz w:val="24"/>
          <w:szCs w:val="24"/>
        </w:rPr>
        <w:t xml:space="preserve">по окончании реализации </w:t>
      </w:r>
      <w:r w:rsidR="004E2E71">
        <w:rPr>
          <w:rFonts w:ascii="Cambria" w:hAnsi="Cambria" w:cs="TimesNewRomanPSMT"/>
          <w:sz w:val="24"/>
          <w:szCs w:val="24"/>
        </w:rPr>
        <w:t xml:space="preserve">Государственной программы </w:t>
      </w:r>
      <w:r w:rsidR="00C103E5">
        <w:rPr>
          <w:rFonts w:ascii="Cambria" w:hAnsi="Cambria" w:cs="TimesNewRomanPSMT"/>
          <w:sz w:val="24"/>
          <w:szCs w:val="24"/>
        </w:rPr>
        <w:t>оценить выполнение</w:t>
      </w:r>
      <w:r w:rsidR="00B03C0B">
        <w:rPr>
          <w:rFonts w:ascii="Cambria" w:hAnsi="Cambria" w:cs="TimesNewRomanPSMT"/>
          <w:sz w:val="24"/>
          <w:szCs w:val="24"/>
        </w:rPr>
        <w:t xml:space="preserve"> данной цели, если только в связи с этим не будут внесены изменения в </w:t>
      </w:r>
      <w:r w:rsidR="00B65F2F">
        <w:rPr>
          <w:rFonts w:ascii="Cambria" w:hAnsi="Cambria" w:cs="TimesNewRomanPSMT"/>
          <w:sz w:val="24"/>
          <w:szCs w:val="24"/>
        </w:rPr>
        <w:t>п</w:t>
      </w:r>
      <w:r w:rsidR="00B03C0B">
        <w:rPr>
          <w:rFonts w:ascii="Cambria" w:hAnsi="Cambria" w:cs="TimesNewRomanPSMT"/>
          <w:sz w:val="24"/>
          <w:szCs w:val="24"/>
        </w:rPr>
        <w:t>лан мероприятий Государственной программы.</w:t>
      </w:r>
    </w:p>
    <w:p w14:paraId="08971965" w14:textId="77777777" w:rsidR="00644387" w:rsidRDefault="00644387" w:rsidP="00644387">
      <w:pPr>
        <w:pStyle w:val="ac"/>
        <w:spacing w:line="276" w:lineRule="auto"/>
        <w:jc w:val="both"/>
        <w:rPr>
          <w:rFonts w:ascii="Times New Roman" w:hAnsi="Times New Roman"/>
          <w:b/>
          <w:sz w:val="24"/>
          <w:szCs w:val="24"/>
        </w:rPr>
      </w:pPr>
    </w:p>
    <w:p w14:paraId="5E1D071E" w14:textId="77777777" w:rsidR="00C51E2F" w:rsidRDefault="00244953" w:rsidP="00244953">
      <w:pPr>
        <w:pStyle w:val="ac"/>
        <w:spacing w:line="288" w:lineRule="auto"/>
        <w:jc w:val="both"/>
        <w:rPr>
          <w:rFonts w:ascii="Cambria" w:hAnsi="Cambria" w:cs="Arial"/>
          <w:sz w:val="24"/>
          <w:szCs w:val="24"/>
        </w:rPr>
      </w:pPr>
      <w:r w:rsidRPr="00244953">
        <w:rPr>
          <w:rFonts w:ascii="Times New Roman" w:hAnsi="Times New Roman"/>
          <w:sz w:val="24"/>
          <w:szCs w:val="24"/>
        </w:rPr>
        <w:t xml:space="preserve">Проведенный контент-анализ СМИ показывает, что в </w:t>
      </w:r>
      <w:r w:rsidRPr="00FA5232">
        <w:rPr>
          <w:rFonts w:ascii="Cambria" w:hAnsi="Cambria" w:cs="Arial"/>
          <w:sz w:val="24"/>
          <w:szCs w:val="24"/>
        </w:rPr>
        <w:t xml:space="preserve">темы о женщинах и детях в основном поднимаются самими женщинами. Мужчины-журналисты довольно часто имеют гендерные стереотипы и неохотно освещают </w:t>
      </w:r>
      <w:r>
        <w:rPr>
          <w:rFonts w:ascii="Cambria" w:hAnsi="Cambria" w:cs="Arial"/>
          <w:sz w:val="24"/>
          <w:szCs w:val="24"/>
        </w:rPr>
        <w:t xml:space="preserve">домашнее </w:t>
      </w:r>
      <w:r w:rsidRPr="00FA5232">
        <w:rPr>
          <w:rFonts w:ascii="Cambria" w:hAnsi="Cambria" w:cs="Arial"/>
          <w:sz w:val="24"/>
          <w:szCs w:val="24"/>
        </w:rPr>
        <w:t xml:space="preserve">насилие, которое в большинстве случаев совершается мужчинами. На самом деле гендерные стереотипы все еще очень сильны в таджикских СМИ. Основная часть публикаций, адресованных женщинам, посвящена рутине красоты, кулинарным рецептам, домашним советам и т. </w:t>
      </w:r>
      <w:r>
        <w:rPr>
          <w:rFonts w:ascii="Cambria" w:hAnsi="Cambria" w:cs="Arial"/>
          <w:sz w:val="24"/>
          <w:szCs w:val="24"/>
        </w:rPr>
        <w:t>д</w:t>
      </w:r>
      <w:r w:rsidRPr="00FA5232">
        <w:rPr>
          <w:rFonts w:ascii="Cambria" w:hAnsi="Cambria" w:cs="Arial"/>
          <w:sz w:val="24"/>
          <w:szCs w:val="24"/>
        </w:rPr>
        <w:t>. Женская аудитория считается лучшей версией жены / невесты. Это то, что общество ожидает от нее, и не должно быть никаких других забот о ней, кроме кухни, моды и ухода за детьми.</w:t>
      </w:r>
    </w:p>
    <w:p w14:paraId="10097A7E" w14:textId="6582C1F7" w:rsidR="00244953" w:rsidRPr="00FA5232" w:rsidRDefault="00C51E2F" w:rsidP="00244953">
      <w:pPr>
        <w:pStyle w:val="ac"/>
        <w:spacing w:line="288" w:lineRule="auto"/>
        <w:jc w:val="both"/>
        <w:rPr>
          <w:rFonts w:ascii="Cambria" w:hAnsi="Cambria" w:cs="Arial"/>
          <w:sz w:val="24"/>
          <w:szCs w:val="24"/>
        </w:rPr>
      </w:pPr>
      <w:r>
        <w:rPr>
          <w:rFonts w:ascii="Cambria" w:hAnsi="Cambria" w:cs="Arial"/>
          <w:sz w:val="24"/>
          <w:szCs w:val="24"/>
        </w:rPr>
        <w:t xml:space="preserve">СМИ это та «лакмусовая бумага», по анализу которых возможно и оценить реакцию общества на ту или иную проблему. </w:t>
      </w:r>
      <w:r w:rsidR="000D49E2">
        <w:rPr>
          <w:rFonts w:ascii="Cambria" w:hAnsi="Cambria" w:cs="Arial"/>
          <w:sz w:val="24"/>
          <w:szCs w:val="24"/>
        </w:rPr>
        <w:t xml:space="preserve">И если СМИ не готово отражать </w:t>
      </w:r>
      <w:r>
        <w:rPr>
          <w:rFonts w:ascii="Cambria" w:hAnsi="Cambria" w:cs="Arial"/>
          <w:sz w:val="24"/>
          <w:szCs w:val="24"/>
        </w:rPr>
        <w:t xml:space="preserve">верно </w:t>
      </w:r>
      <w:r w:rsidR="000D49E2">
        <w:rPr>
          <w:rFonts w:ascii="Cambria" w:hAnsi="Cambria" w:cs="Arial"/>
          <w:sz w:val="24"/>
          <w:szCs w:val="24"/>
        </w:rPr>
        <w:t xml:space="preserve">проблему </w:t>
      </w:r>
      <w:r>
        <w:rPr>
          <w:rFonts w:ascii="Cambria" w:hAnsi="Cambria" w:cs="Arial"/>
          <w:sz w:val="24"/>
          <w:szCs w:val="24"/>
        </w:rPr>
        <w:t>борьбы с гендерными стереотипами, включая с насилием в семье, то и общество, следовательно, не изменило свое отношение к данной проблеме.</w:t>
      </w:r>
    </w:p>
    <w:p w14:paraId="56ACE1DA" w14:textId="77777777" w:rsidR="00244953" w:rsidRPr="00FA5232" w:rsidRDefault="00244953" w:rsidP="00244953">
      <w:pPr>
        <w:pStyle w:val="ac"/>
        <w:spacing w:line="288" w:lineRule="auto"/>
        <w:jc w:val="both"/>
        <w:rPr>
          <w:rFonts w:ascii="Cambria" w:hAnsi="Cambria" w:cs="Arial"/>
          <w:sz w:val="24"/>
          <w:szCs w:val="24"/>
        </w:rPr>
      </w:pPr>
    </w:p>
    <w:p w14:paraId="3CA9C9DF" w14:textId="4244FC30" w:rsidR="00644387" w:rsidRPr="00644387" w:rsidRDefault="00644387" w:rsidP="00644387">
      <w:pPr>
        <w:pStyle w:val="ac"/>
        <w:spacing w:line="276" w:lineRule="auto"/>
        <w:jc w:val="both"/>
        <w:rPr>
          <w:rFonts w:ascii="Times New Roman" w:hAnsi="Times New Roman"/>
          <w:b/>
          <w:sz w:val="24"/>
          <w:szCs w:val="24"/>
        </w:rPr>
      </w:pPr>
      <w:r w:rsidRPr="00644387">
        <w:rPr>
          <w:rFonts w:ascii="Times New Roman" w:hAnsi="Times New Roman"/>
          <w:b/>
          <w:color w:val="A5421A" w:themeColor="accent5" w:themeShade="BF"/>
          <w:sz w:val="24"/>
          <w:szCs w:val="24"/>
        </w:rPr>
        <w:t>4</w:t>
      </w:r>
      <w:r>
        <w:rPr>
          <w:rFonts w:ascii="Times New Roman" w:hAnsi="Times New Roman"/>
          <w:b/>
          <w:sz w:val="24"/>
          <w:szCs w:val="24"/>
        </w:rPr>
        <w:t xml:space="preserve">. </w:t>
      </w:r>
      <w:r w:rsidRPr="0055390A">
        <w:rPr>
          <w:rFonts w:ascii="Cambria" w:hAnsi="Cambria" w:cs="Calibri-Bold"/>
          <w:b/>
          <w:bCs/>
          <w:color w:val="A5421A" w:themeColor="accent5" w:themeShade="BF"/>
          <w:sz w:val="24"/>
          <w:szCs w:val="24"/>
          <w:u w:val="single"/>
        </w:rPr>
        <w:t xml:space="preserve">ОСНОВНЫЕ РЕЗУЛЬТАТЫ ЦЕЛИ </w:t>
      </w:r>
      <w:r>
        <w:rPr>
          <w:rFonts w:ascii="Cambria" w:hAnsi="Cambria" w:cs="Calibri-Bold"/>
          <w:b/>
          <w:bCs/>
          <w:color w:val="A5421A" w:themeColor="accent5" w:themeShade="BF"/>
          <w:sz w:val="24"/>
          <w:szCs w:val="24"/>
          <w:u w:val="single"/>
        </w:rPr>
        <w:t>ТРЕТЬЕЙ</w:t>
      </w:r>
      <w:r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730D3414" w14:textId="77777777" w:rsidR="00FF7634" w:rsidRDefault="00FF7634" w:rsidP="00B71128">
      <w:pPr>
        <w:spacing w:after="0" w:line="240" w:lineRule="auto"/>
        <w:jc w:val="both"/>
        <w:rPr>
          <w:rFonts w:ascii="Times New Roman" w:hAnsi="Times New Roman"/>
          <w:sz w:val="24"/>
          <w:szCs w:val="24"/>
        </w:rPr>
      </w:pPr>
    </w:p>
    <w:tbl>
      <w:tblPr>
        <w:tblStyle w:val="af9"/>
        <w:tblW w:w="0" w:type="auto"/>
        <w:tblLook w:val="04A0" w:firstRow="1" w:lastRow="0" w:firstColumn="1" w:lastColumn="0" w:noHBand="0" w:noVBand="1"/>
      </w:tblPr>
      <w:tblGrid>
        <w:gridCol w:w="9571"/>
      </w:tblGrid>
      <w:tr w:rsidR="00FF7634" w14:paraId="7EE99E04" w14:textId="77777777" w:rsidTr="00FF7634">
        <w:tc>
          <w:tcPr>
            <w:tcW w:w="9571" w:type="dxa"/>
            <w:shd w:val="clear" w:color="auto" w:fill="F8DDD3" w:themeFill="accent5" w:themeFillTint="33"/>
          </w:tcPr>
          <w:p w14:paraId="5C93D2FB" w14:textId="77777777" w:rsidR="00FF7634" w:rsidRDefault="00FF7634" w:rsidP="00B71128">
            <w:pPr>
              <w:jc w:val="both"/>
              <w:rPr>
                <w:rFonts w:ascii="Cambria" w:hAnsi="Cambria" w:cs="Times New Roman Tj"/>
                <w:sz w:val="24"/>
                <w:szCs w:val="24"/>
              </w:rPr>
            </w:pPr>
            <w:r w:rsidRPr="00FF7634">
              <w:rPr>
                <w:rFonts w:ascii="Cambria" w:hAnsi="Cambria" w:cs="Times New Roman Tj"/>
                <w:sz w:val="24"/>
                <w:szCs w:val="24"/>
              </w:rPr>
              <w:t>Повышение правовой грамотности населения по вопросам насилия в семье</w:t>
            </w:r>
          </w:p>
          <w:p w14:paraId="2E11E0CB" w14:textId="77777777" w:rsidR="00FF7634" w:rsidRPr="00FF7634" w:rsidRDefault="00FF7634" w:rsidP="00B71128">
            <w:pPr>
              <w:jc w:val="both"/>
              <w:rPr>
                <w:rFonts w:ascii="Cambria" w:hAnsi="Cambria"/>
                <w:sz w:val="24"/>
                <w:szCs w:val="24"/>
              </w:rPr>
            </w:pPr>
          </w:p>
        </w:tc>
      </w:tr>
    </w:tbl>
    <w:p w14:paraId="635FEA39" w14:textId="77777777" w:rsidR="00FF7634" w:rsidRPr="00BF2502" w:rsidRDefault="00BF2502" w:rsidP="00B71128">
      <w:pPr>
        <w:spacing w:after="0" w:line="240" w:lineRule="auto"/>
        <w:jc w:val="both"/>
        <w:rPr>
          <w:rFonts w:ascii="Times New Roman" w:hAnsi="Times New Roman"/>
          <w:b/>
          <w:sz w:val="24"/>
          <w:szCs w:val="24"/>
        </w:rPr>
      </w:pPr>
      <w:r w:rsidRPr="00BF2502">
        <w:rPr>
          <w:rFonts w:ascii="Times New Roman" w:hAnsi="Times New Roman"/>
          <w:b/>
          <w:sz w:val="24"/>
          <w:szCs w:val="24"/>
        </w:rPr>
        <w:t>2016г.</w:t>
      </w:r>
    </w:p>
    <w:p w14:paraId="71A986C3" w14:textId="77777777" w:rsidR="00B162D8" w:rsidRPr="00B162D8" w:rsidRDefault="00D71906" w:rsidP="00AE737A">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С целью предотвращения распада молодых семей в городах и районах ГБАО, Согдийской, Хатлонской областей, города Душанбе, районов и городов РРП </w:t>
      </w:r>
      <w:r w:rsidRPr="00D71906">
        <w:rPr>
          <w:rFonts w:ascii="Cambria" w:hAnsi="Cambria" w:cs="Times New Roman"/>
          <w:sz w:val="24"/>
          <w:szCs w:val="24"/>
          <w:lang w:val="tg-Cyrl-TJ"/>
        </w:rPr>
        <w:t>были созданы клубы</w:t>
      </w:r>
      <w:r>
        <w:rPr>
          <w:rFonts w:ascii="Cambria" w:hAnsi="Cambria" w:cs="Times New Roman"/>
          <w:sz w:val="24"/>
          <w:szCs w:val="24"/>
          <w:lang w:val="tg-Cyrl-TJ"/>
        </w:rPr>
        <w:t xml:space="preserve">, в которые вощли женщины и девочки из неблагополучных семей, </w:t>
      </w:r>
      <w:r w:rsidR="008A3A8F">
        <w:rPr>
          <w:rFonts w:ascii="Cambria" w:hAnsi="Cambria" w:cs="Times New Roman"/>
          <w:sz w:val="24"/>
          <w:szCs w:val="24"/>
          <w:lang w:val="tg-Cyrl-TJ"/>
        </w:rPr>
        <w:t xml:space="preserve">в том числе те, кто совершает самоубийство, </w:t>
      </w:r>
      <w:r>
        <w:rPr>
          <w:rFonts w:ascii="Cambria" w:hAnsi="Cambria" w:cs="Times New Roman"/>
          <w:sz w:val="24"/>
          <w:szCs w:val="24"/>
          <w:lang w:val="tg-Cyrl-TJ"/>
        </w:rPr>
        <w:t>одинокие женщины, женщины, брошенные мужьями, женщи</w:t>
      </w:r>
      <w:r w:rsidR="008A3A8F">
        <w:rPr>
          <w:rFonts w:ascii="Cambria" w:hAnsi="Cambria" w:cs="Times New Roman"/>
          <w:sz w:val="24"/>
          <w:szCs w:val="24"/>
          <w:lang w:val="tg-Cyrl-TJ"/>
        </w:rPr>
        <w:t xml:space="preserve">ны трудовых мигрантов. </w:t>
      </w:r>
      <w:r w:rsidR="008A3A8F" w:rsidRPr="008A3A8F">
        <w:rPr>
          <w:rFonts w:ascii="Cambria" w:hAnsi="Cambria" w:cs="Times New Roman"/>
          <w:sz w:val="24"/>
          <w:szCs w:val="24"/>
          <w:lang w:val="tg-Cyrl-TJ"/>
        </w:rPr>
        <w:t xml:space="preserve">В </w:t>
      </w:r>
      <w:r w:rsidR="008A3A8F">
        <w:rPr>
          <w:rFonts w:ascii="Cambria" w:hAnsi="Cambria" w:cs="Times New Roman"/>
          <w:sz w:val="24"/>
          <w:szCs w:val="24"/>
          <w:lang w:val="tg-Cyrl-TJ"/>
        </w:rPr>
        <w:t>данных клубах</w:t>
      </w:r>
      <w:r w:rsidR="008A3A8F" w:rsidRPr="008A3A8F">
        <w:rPr>
          <w:rFonts w:ascii="Cambria" w:hAnsi="Cambria" w:cs="Times New Roman"/>
          <w:sz w:val="24"/>
          <w:szCs w:val="24"/>
          <w:lang w:val="tg-Cyrl-TJ"/>
        </w:rPr>
        <w:t xml:space="preserve"> участник</w:t>
      </w:r>
      <w:r w:rsidR="008A3A8F">
        <w:rPr>
          <w:rFonts w:ascii="Cambria" w:hAnsi="Cambria" w:cs="Times New Roman"/>
          <w:sz w:val="24"/>
          <w:szCs w:val="24"/>
          <w:lang w:val="tg-Cyrl-TJ"/>
        </w:rPr>
        <w:t>и</w:t>
      </w:r>
      <w:r w:rsidR="008A3A8F" w:rsidRPr="008A3A8F">
        <w:rPr>
          <w:rFonts w:ascii="Cambria" w:hAnsi="Cambria" w:cs="Times New Roman"/>
          <w:sz w:val="24"/>
          <w:szCs w:val="24"/>
          <w:lang w:val="tg-Cyrl-TJ"/>
        </w:rPr>
        <w:t xml:space="preserve"> обучали</w:t>
      </w:r>
      <w:r w:rsidR="008A3A8F">
        <w:rPr>
          <w:rFonts w:ascii="Cambria" w:hAnsi="Cambria" w:cs="Times New Roman"/>
          <w:sz w:val="24"/>
          <w:szCs w:val="24"/>
          <w:lang w:val="tg-Cyrl-TJ"/>
        </w:rPr>
        <w:t>сь</w:t>
      </w:r>
      <w:r w:rsidR="008A3A8F" w:rsidRPr="008A3A8F">
        <w:rPr>
          <w:rFonts w:ascii="Cambria" w:hAnsi="Cambria" w:cs="Times New Roman"/>
          <w:sz w:val="24"/>
          <w:szCs w:val="24"/>
          <w:lang w:val="tg-Cyrl-TJ"/>
        </w:rPr>
        <w:t xml:space="preserve"> этике общения, межличностны</w:t>
      </w:r>
      <w:r w:rsidR="008A3A8F">
        <w:rPr>
          <w:rFonts w:ascii="Cambria" w:hAnsi="Cambria" w:cs="Times New Roman"/>
          <w:sz w:val="24"/>
          <w:szCs w:val="24"/>
          <w:lang w:val="tg-Cyrl-TJ"/>
        </w:rPr>
        <w:t>м</w:t>
      </w:r>
      <w:r w:rsidR="008A3A8F" w:rsidRPr="008A3A8F">
        <w:rPr>
          <w:rFonts w:ascii="Cambria" w:hAnsi="Cambria" w:cs="Times New Roman"/>
          <w:sz w:val="24"/>
          <w:szCs w:val="24"/>
          <w:lang w:val="tg-Cyrl-TJ"/>
        </w:rPr>
        <w:t xml:space="preserve"> отношени</w:t>
      </w:r>
      <w:r w:rsidR="008A3A8F">
        <w:rPr>
          <w:rFonts w:ascii="Cambria" w:hAnsi="Cambria" w:cs="Times New Roman"/>
          <w:sz w:val="24"/>
          <w:szCs w:val="24"/>
          <w:lang w:val="tg-Cyrl-TJ"/>
        </w:rPr>
        <w:t>ям</w:t>
      </w:r>
      <w:r w:rsidR="008A3A8F" w:rsidRPr="008A3A8F">
        <w:rPr>
          <w:rFonts w:ascii="Cambria" w:hAnsi="Cambria" w:cs="Times New Roman"/>
          <w:sz w:val="24"/>
          <w:szCs w:val="24"/>
          <w:lang w:val="tg-Cyrl-TJ"/>
        </w:rPr>
        <w:t>, психическо</w:t>
      </w:r>
      <w:r w:rsidR="008A3A8F">
        <w:rPr>
          <w:rFonts w:ascii="Cambria" w:hAnsi="Cambria" w:cs="Times New Roman"/>
          <w:sz w:val="24"/>
          <w:szCs w:val="24"/>
          <w:lang w:val="tg-Cyrl-TJ"/>
        </w:rPr>
        <w:t>му</w:t>
      </w:r>
      <w:r w:rsidR="008A3A8F" w:rsidRPr="008A3A8F">
        <w:rPr>
          <w:rFonts w:ascii="Cambria" w:hAnsi="Cambria" w:cs="Times New Roman"/>
          <w:sz w:val="24"/>
          <w:szCs w:val="24"/>
          <w:lang w:val="tg-Cyrl-TJ"/>
        </w:rPr>
        <w:t xml:space="preserve"> здоровь</w:t>
      </w:r>
      <w:r w:rsidR="008A3A8F">
        <w:rPr>
          <w:rFonts w:ascii="Cambria" w:hAnsi="Cambria" w:cs="Times New Roman"/>
          <w:sz w:val="24"/>
          <w:szCs w:val="24"/>
          <w:lang w:val="tg-Cyrl-TJ"/>
        </w:rPr>
        <w:t>ю</w:t>
      </w:r>
      <w:r w:rsidR="008A3A8F" w:rsidRPr="008A3A8F">
        <w:rPr>
          <w:rFonts w:ascii="Cambria" w:hAnsi="Cambria" w:cs="Times New Roman"/>
          <w:sz w:val="24"/>
          <w:szCs w:val="24"/>
          <w:lang w:val="tg-Cyrl-TJ"/>
        </w:rPr>
        <w:t>, целевому расходованию семейного бюджета, повышению культуры жизни, оказанию неотложной медицинской помощи, правам женщин в соответствии с законом и законом</w:t>
      </w:r>
      <w:r w:rsidR="00506377">
        <w:rPr>
          <w:rFonts w:ascii="Cambria" w:hAnsi="Cambria" w:cs="Times New Roman"/>
          <w:sz w:val="24"/>
          <w:szCs w:val="24"/>
          <w:lang w:val="tg-Cyrl-TJ"/>
        </w:rPr>
        <w:t xml:space="preserve"> </w:t>
      </w:r>
      <w:r w:rsidR="008A3A8F" w:rsidRPr="008A3A8F">
        <w:rPr>
          <w:rFonts w:ascii="Cambria" w:hAnsi="Cambria" w:cs="Times New Roman"/>
          <w:sz w:val="24"/>
          <w:szCs w:val="24"/>
          <w:lang w:val="tg-Cyrl-TJ"/>
        </w:rPr>
        <w:t>.</w:t>
      </w:r>
    </w:p>
    <w:p w14:paraId="0FA3E2ED" w14:textId="39FA5700" w:rsidR="00AE737A" w:rsidRDefault="00444DFD" w:rsidP="00AE737A">
      <w:pPr>
        <w:tabs>
          <w:tab w:val="left" w:pos="3780"/>
        </w:tabs>
        <w:jc w:val="both"/>
        <w:rPr>
          <w:rFonts w:ascii="Cambria" w:hAnsi="Cambria" w:cs="Times New Roman"/>
          <w:sz w:val="24"/>
          <w:szCs w:val="24"/>
          <w:lang w:val="tg-Cyrl-TJ"/>
        </w:rPr>
      </w:pPr>
      <w:r w:rsidRPr="00444DFD">
        <w:rPr>
          <w:rFonts w:ascii="Cambria" w:hAnsi="Cambria" w:cs="Times New Roman"/>
          <w:sz w:val="24"/>
          <w:szCs w:val="24"/>
          <w:lang w:val="tg-Cyrl-TJ"/>
        </w:rPr>
        <w:t xml:space="preserve">Комитет в сотрудничестве с НПО «Лига женщин-юристов» проводит учебный семинар в Нурабадском районе 8 октября, в Файзабаде и 20 октября в Вахдате под названием «Партнерство по предупреждению насилия, дискриминации в отношении женщин и меньшинств». «Воздействие экстремизма в Таджикистане» с участием представителей женского и семейного сектора, регулирования традиций и обрядов, </w:t>
      </w:r>
      <w:r w:rsidRPr="00444DFD">
        <w:rPr>
          <w:rFonts w:ascii="Cambria" w:hAnsi="Cambria" w:cs="Times New Roman"/>
          <w:sz w:val="24"/>
          <w:szCs w:val="24"/>
          <w:lang w:val="tg-Cyrl-TJ"/>
        </w:rPr>
        <w:lastRenderedPageBreak/>
        <w:t>лидеров мечетей, отделов ЗАГС, образования, председателей женских советов, общественных лидеров, школьников. провел.</w:t>
      </w:r>
      <w:r>
        <w:rPr>
          <w:rFonts w:ascii="Cambria" w:hAnsi="Cambria" w:cs="Times New Roman"/>
          <w:sz w:val="24"/>
          <w:szCs w:val="24"/>
          <w:lang w:val="tg-Cyrl-TJ"/>
        </w:rPr>
        <w:t xml:space="preserve"> </w:t>
      </w:r>
      <w:r w:rsidR="004364C9">
        <w:rPr>
          <w:rFonts w:ascii="Cambria" w:hAnsi="Cambria" w:cs="Times New Roman"/>
          <w:sz w:val="24"/>
          <w:szCs w:val="24"/>
          <w:lang w:val="tg-Cyrl-TJ"/>
        </w:rPr>
        <w:t>В</w:t>
      </w:r>
      <w:r w:rsidRPr="00444DFD">
        <w:rPr>
          <w:rFonts w:ascii="Cambria" w:hAnsi="Cambria" w:cs="Times New Roman"/>
          <w:sz w:val="24"/>
          <w:szCs w:val="24"/>
          <w:lang w:val="tg-Cyrl-TJ"/>
        </w:rPr>
        <w:t xml:space="preserve"> семинаре приняли участие представители </w:t>
      </w:r>
      <w:r w:rsidR="00162AEB">
        <w:rPr>
          <w:rFonts w:ascii="Cambria" w:hAnsi="Cambria" w:cs="Times New Roman"/>
          <w:sz w:val="24"/>
          <w:szCs w:val="24"/>
          <w:lang w:val="tg-Cyrl-TJ"/>
        </w:rPr>
        <w:t>отделов</w:t>
      </w:r>
      <w:r w:rsidRPr="00444DFD">
        <w:rPr>
          <w:rFonts w:ascii="Cambria" w:hAnsi="Cambria" w:cs="Times New Roman"/>
          <w:sz w:val="24"/>
          <w:szCs w:val="24"/>
          <w:lang w:val="tg-Cyrl-TJ"/>
        </w:rPr>
        <w:t xml:space="preserve"> по делам женщин и семьи, по делам религи</w:t>
      </w:r>
      <w:r w:rsidR="00B65F2F">
        <w:rPr>
          <w:rFonts w:ascii="Cambria" w:hAnsi="Cambria" w:cs="Times New Roman"/>
          <w:sz w:val="24"/>
          <w:szCs w:val="24"/>
          <w:lang w:val="tg-Cyrl-TJ"/>
        </w:rPr>
        <w:t>и и</w:t>
      </w:r>
      <w:r w:rsidRPr="00444DFD">
        <w:rPr>
          <w:rFonts w:ascii="Cambria" w:hAnsi="Cambria" w:cs="Times New Roman"/>
          <w:sz w:val="24"/>
          <w:szCs w:val="24"/>
          <w:lang w:val="tg-Cyrl-TJ"/>
        </w:rPr>
        <w:t xml:space="preserve"> регулированию национальных традиций и ритуалов, представители местного самоуправления, женщины, молодежь и религиозные деятели. </w:t>
      </w:r>
    </w:p>
    <w:p w14:paraId="1D4549C9" w14:textId="77777777" w:rsidR="00E474F8" w:rsidRDefault="00E474F8" w:rsidP="00E474F8">
      <w:pPr>
        <w:tabs>
          <w:tab w:val="left" w:pos="3780"/>
        </w:tabs>
        <w:jc w:val="both"/>
        <w:rPr>
          <w:rFonts w:ascii="Cambria" w:hAnsi="Cambria" w:cs="Times New Roman"/>
          <w:sz w:val="24"/>
          <w:szCs w:val="24"/>
          <w:lang w:val="tg-Cyrl-TJ"/>
        </w:rPr>
      </w:pPr>
      <w:r w:rsidRPr="00E474F8">
        <w:rPr>
          <w:rFonts w:ascii="Cambria" w:hAnsi="Cambria" w:cs="Times New Roman"/>
          <w:sz w:val="24"/>
          <w:szCs w:val="24"/>
          <w:lang w:val="tg-Cyrl-TJ"/>
        </w:rPr>
        <w:t>В то же время в сотрудничестве с Общественным объединением «Поверь в завтра» при Институте культуры и искусств Таджикистана, Таджикском медицинском университете, общеобразовательной школе №39, 63 района Шохмансур, на мероприятии «Адвокация» и в жилых районах Каротегин, Камоли Худжанди в Душанбе</w:t>
      </w:r>
      <w:r w:rsidR="00BF2502">
        <w:rPr>
          <w:rFonts w:ascii="Cambria" w:hAnsi="Cambria" w:cs="Times New Roman"/>
          <w:sz w:val="24"/>
          <w:szCs w:val="24"/>
          <w:lang w:val="tg-Cyrl-TJ"/>
        </w:rPr>
        <w:t xml:space="preserve"> проходят обучающие семинары для участников </w:t>
      </w:r>
      <w:r w:rsidRPr="00E474F8">
        <w:rPr>
          <w:rFonts w:ascii="Cambria" w:hAnsi="Cambria" w:cs="Times New Roman"/>
          <w:sz w:val="24"/>
          <w:szCs w:val="24"/>
          <w:lang w:val="tg-Cyrl-TJ"/>
        </w:rPr>
        <w:t>против домашнего насилия.</w:t>
      </w:r>
    </w:p>
    <w:p w14:paraId="062C5387" w14:textId="1966B6E1" w:rsidR="002A0A70" w:rsidRDefault="002A0A70" w:rsidP="00E474F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В </w:t>
      </w:r>
      <w:r w:rsidRPr="002A0A70">
        <w:rPr>
          <w:rFonts w:ascii="Cambria" w:hAnsi="Cambria" w:cs="Times New Roman"/>
          <w:sz w:val="24"/>
          <w:szCs w:val="24"/>
          <w:lang w:val="tg-Cyrl-TJ"/>
        </w:rPr>
        <w:t xml:space="preserve">районах Хатлонской области посредством активной деятельности женщин, </w:t>
      </w:r>
      <w:r>
        <w:rPr>
          <w:rFonts w:ascii="Cambria" w:hAnsi="Cambria" w:cs="Times New Roman"/>
          <w:sz w:val="24"/>
          <w:szCs w:val="24"/>
          <w:lang w:val="tg-Cyrl-TJ"/>
        </w:rPr>
        <w:t xml:space="preserve">сотрудников </w:t>
      </w:r>
      <w:r w:rsidRPr="002A0A70">
        <w:rPr>
          <w:rFonts w:ascii="Cambria" w:hAnsi="Cambria" w:cs="Times New Roman"/>
          <w:sz w:val="24"/>
          <w:szCs w:val="24"/>
          <w:lang w:val="tg-Cyrl-TJ"/>
        </w:rPr>
        <w:t xml:space="preserve">правоохранительных органов, </w:t>
      </w:r>
      <w:r>
        <w:rPr>
          <w:rFonts w:ascii="Cambria" w:hAnsi="Cambria" w:cs="Times New Roman"/>
          <w:sz w:val="24"/>
          <w:szCs w:val="24"/>
          <w:lang w:val="tg-Cyrl-TJ"/>
        </w:rPr>
        <w:t xml:space="preserve">отделов </w:t>
      </w:r>
      <w:r w:rsidRPr="002A0A70">
        <w:rPr>
          <w:rFonts w:ascii="Cambria" w:hAnsi="Cambria" w:cs="Times New Roman"/>
          <w:sz w:val="24"/>
          <w:szCs w:val="24"/>
          <w:lang w:val="tg-Cyrl-TJ"/>
        </w:rPr>
        <w:t>образования</w:t>
      </w:r>
      <w:r>
        <w:rPr>
          <w:rFonts w:ascii="Cambria" w:hAnsi="Cambria" w:cs="Times New Roman"/>
          <w:sz w:val="24"/>
          <w:szCs w:val="24"/>
          <w:lang w:val="tg-Cyrl-TJ"/>
        </w:rPr>
        <w:t>, здравоохранения, молодежи</w:t>
      </w:r>
      <w:r w:rsidR="00CB08E0">
        <w:rPr>
          <w:rFonts w:ascii="Cambria" w:hAnsi="Cambria" w:cs="Times New Roman"/>
          <w:sz w:val="24"/>
          <w:szCs w:val="24"/>
          <w:lang w:val="tg-Cyrl-TJ"/>
        </w:rPr>
        <w:t xml:space="preserve"> и</w:t>
      </w:r>
      <w:r w:rsidRPr="002A0A70">
        <w:rPr>
          <w:rFonts w:ascii="Cambria" w:hAnsi="Cambria" w:cs="Times New Roman"/>
          <w:sz w:val="24"/>
          <w:szCs w:val="24"/>
          <w:lang w:val="tg-Cyrl-TJ"/>
        </w:rPr>
        <w:t xml:space="preserve"> спорт</w:t>
      </w:r>
      <w:r>
        <w:rPr>
          <w:rFonts w:ascii="Cambria" w:hAnsi="Cambria" w:cs="Times New Roman"/>
          <w:sz w:val="24"/>
          <w:szCs w:val="24"/>
          <w:lang w:val="tg-Cyrl-TJ"/>
        </w:rPr>
        <w:t>а</w:t>
      </w:r>
      <w:r w:rsidR="00CB08E0">
        <w:rPr>
          <w:rFonts w:ascii="Cambria" w:hAnsi="Cambria" w:cs="Times New Roman"/>
          <w:sz w:val="24"/>
          <w:szCs w:val="24"/>
          <w:lang w:val="tg-Cyrl-TJ"/>
        </w:rPr>
        <w:t>,</w:t>
      </w:r>
      <w:r w:rsidRPr="002A0A70">
        <w:rPr>
          <w:rFonts w:ascii="Cambria" w:hAnsi="Cambria" w:cs="Times New Roman"/>
          <w:sz w:val="24"/>
          <w:szCs w:val="24"/>
          <w:lang w:val="tg-Cyrl-TJ"/>
        </w:rPr>
        <w:t xml:space="preserve"> центр</w:t>
      </w:r>
      <w:r>
        <w:rPr>
          <w:rFonts w:ascii="Cambria" w:hAnsi="Cambria" w:cs="Times New Roman"/>
          <w:sz w:val="24"/>
          <w:szCs w:val="24"/>
          <w:lang w:val="tg-Cyrl-TJ"/>
        </w:rPr>
        <w:t>ами</w:t>
      </w:r>
      <w:r w:rsidRPr="002A0A70">
        <w:rPr>
          <w:rFonts w:ascii="Cambria" w:hAnsi="Cambria" w:cs="Times New Roman"/>
          <w:sz w:val="24"/>
          <w:szCs w:val="24"/>
          <w:lang w:val="tg-Cyrl-TJ"/>
        </w:rPr>
        <w:t xml:space="preserve"> репродуктивного здоровья, </w:t>
      </w:r>
      <w:r>
        <w:rPr>
          <w:rFonts w:ascii="Cambria" w:hAnsi="Cambria" w:cs="Times New Roman"/>
          <w:sz w:val="24"/>
          <w:szCs w:val="24"/>
          <w:lang w:val="tg-Cyrl-TJ"/>
        </w:rPr>
        <w:t>журналистов, созданы мобильные группы с</w:t>
      </w:r>
      <w:r w:rsidR="00CB08E0">
        <w:rPr>
          <w:rFonts w:ascii="Cambria" w:hAnsi="Cambria" w:cs="Times New Roman"/>
          <w:sz w:val="24"/>
          <w:szCs w:val="24"/>
          <w:lang w:val="tg-Cyrl-TJ"/>
        </w:rPr>
        <w:t xml:space="preserve"> </w:t>
      </w:r>
      <w:r>
        <w:rPr>
          <w:rFonts w:ascii="Cambria" w:hAnsi="Cambria" w:cs="Times New Roman"/>
          <w:sz w:val="24"/>
          <w:szCs w:val="24"/>
          <w:lang w:val="tg-Cyrl-TJ"/>
        </w:rPr>
        <w:t>целью просветительских</w:t>
      </w:r>
      <w:r w:rsidRPr="002A0A70">
        <w:rPr>
          <w:rFonts w:ascii="Cambria" w:hAnsi="Cambria" w:cs="Times New Roman"/>
          <w:sz w:val="24"/>
          <w:szCs w:val="24"/>
          <w:lang w:val="tg-Cyrl-TJ"/>
        </w:rPr>
        <w:t xml:space="preserve"> мероприяти</w:t>
      </w:r>
      <w:r>
        <w:rPr>
          <w:rFonts w:ascii="Cambria" w:hAnsi="Cambria" w:cs="Times New Roman"/>
          <w:sz w:val="24"/>
          <w:szCs w:val="24"/>
          <w:lang w:val="tg-Cyrl-TJ"/>
        </w:rPr>
        <w:t>й</w:t>
      </w:r>
      <w:r w:rsidRPr="002A0A70">
        <w:rPr>
          <w:rFonts w:ascii="Cambria" w:hAnsi="Cambria" w:cs="Times New Roman"/>
          <w:sz w:val="24"/>
          <w:szCs w:val="24"/>
          <w:lang w:val="tg-Cyrl-TJ"/>
        </w:rPr>
        <w:t xml:space="preserve"> среди населения. В то же время для повышения правовой осведомленности граждан были распростр</w:t>
      </w:r>
      <w:r w:rsidR="005526CB">
        <w:rPr>
          <w:rFonts w:ascii="Cambria" w:hAnsi="Cambria" w:cs="Times New Roman"/>
          <w:sz w:val="24"/>
          <w:szCs w:val="24"/>
          <w:lang w:val="tg-Cyrl-TJ"/>
        </w:rPr>
        <w:t>анены среди населения листовки</w:t>
      </w:r>
      <w:r w:rsidRPr="002A0A70">
        <w:rPr>
          <w:rFonts w:ascii="Cambria" w:hAnsi="Cambria" w:cs="Times New Roman"/>
          <w:sz w:val="24"/>
          <w:szCs w:val="24"/>
          <w:lang w:val="tg-Cyrl-TJ"/>
        </w:rPr>
        <w:t xml:space="preserve"> и буклеты о предотвращении насилия в семье.</w:t>
      </w:r>
    </w:p>
    <w:p w14:paraId="6D8D1BA9" w14:textId="480038EE" w:rsidR="0093701C" w:rsidRDefault="0093701C" w:rsidP="00E474F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Были проведены семинары </w:t>
      </w:r>
      <w:r w:rsidRPr="0093701C">
        <w:rPr>
          <w:rFonts w:ascii="Cambria" w:hAnsi="Cambria" w:cs="Times New Roman"/>
          <w:sz w:val="24"/>
          <w:szCs w:val="24"/>
          <w:lang w:val="tg-Cyrl-TJ"/>
        </w:rPr>
        <w:t>в селах Ун</w:t>
      </w:r>
      <w:r w:rsidR="00BA4E44">
        <w:rPr>
          <w:rFonts w:ascii="Cambria" w:hAnsi="Cambria" w:cs="Times New Roman"/>
          <w:sz w:val="24"/>
          <w:szCs w:val="24"/>
          <w:lang w:val="tg-Cyrl-TJ"/>
        </w:rPr>
        <w:t>ч</w:t>
      </w:r>
      <w:r w:rsidRPr="0093701C">
        <w:rPr>
          <w:rFonts w:ascii="Cambria" w:hAnsi="Cambria" w:cs="Times New Roman"/>
          <w:sz w:val="24"/>
          <w:szCs w:val="24"/>
          <w:lang w:val="tg-Cyrl-TJ"/>
        </w:rPr>
        <w:t>и, Х.Усмонова и селах Хистеварз и Овчика</w:t>
      </w:r>
      <w:r w:rsidR="00BA4E44">
        <w:rPr>
          <w:rFonts w:ascii="Cambria" w:hAnsi="Cambria" w:cs="Times New Roman"/>
          <w:sz w:val="24"/>
          <w:szCs w:val="24"/>
          <w:lang w:val="tg-Cyrl-TJ"/>
        </w:rPr>
        <w:t>ъ</w:t>
      </w:r>
      <w:r w:rsidRPr="0093701C">
        <w:rPr>
          <w:rFonts w:ascii="Cambria" w:hAnsi="Cambria" w:cs="Times New Roman"/>
          <w:sz w:val="24"/>
          <w:szCs w:val="24"/>
          <w:lang w:val="tg-Cyrl-TJ"/>
        </w:rPr>
        <w:t>лача Б.Гафуровского района Согдийской области с участием юриста Офиса ООН</w:t>
      </w:r>
      <w:r w:rsidR="00BA4E44">
        <w:rPr>
          <w:rFonts w:ascii="Cambria" w:hAnsi="Cambria" w:cs="Times New Roman"/>
          <w:sz w:val="24"/>
          <w:szCs w:val="24"/>
          <w:lang w:val="tg-Cyrl-TJ"/>
        </w:rPr>
        <w:t>-Ж</w:t>
      </w:r>
      <w:r w:rsidRPr="0093701C">
        <w:rPr>
          <w:rFonts w:ascii="Cambria" w:hAnsi="Cambria" w:cs="Times New Roman"/>
          <w:sz w:val="24"/>
          <w:szCs w:val="24"/>
          <w:lang w:val="tg-Cyrl-TJ"/>
        </w:rPr>
        <w:t>енщин</w:t>
      </w:r>
      <w:r w:rsidR="00BA4E44">
        <w:rPr>
          <w:rFonts w:ascii="Cambria" w:hAnsi="Cambria" w:cs="Times New Roman"/>
          <w:sz w:val="24"/>
          <w:szCs w:val="24"/>
          <w:lang w:val="tg-Cyrl-TJ"/>
        </w:rPr>
        <w:t>ы</w:t>
      </w:r>
      <w:r w:rsidRPr="0093701C">
        <w:rPr>
          <w:rFonts w:ascii="Cambria" w:hAnsi="Cambria" w:cs="Times New Roman"/>
          <w:sz w:val="24"/>
          <w:szCs w:val="24"/>
          <w:lang w:val="tg-Cyrl-TJ"/>
        </w:rPr>
        <w:t xml:space="preserve"> в Центральной Азии</w:t>
      </w:r>
      <w:r w:rsidR="00BA4E44">
        <w:rPr>
          <w:rFonts w:ascii="Cambria" w:hAnsi="Cambria" w:cs="Times New Roman"/>
          <w:sz w:val="24"/>
          <w:szCs w:val="24"/>
          <w:lang w:val="tg-Cyrl-TJ"/>
        </w:rPr>
        <w:t xml:space="preserve"> по </w:t>
      </w:r>
      <w:r w:rsidR="00BA4E44" w:rsidRPr="00BA4E44">
        <w:rPr>
          <w:rFonts w:ascii="Cambria" w:hAnsi="Cambria" w:cs="Times New Roman"/>
          <w:sz w:val="24"/>
          <w:szCs w:val="24"/>
          <w:lang w:val="tg-Cyrl-TJ"/>
        </w:rPr>
        <w:t>Проект</w:t>
      </w:r>
      <w:r w:rsidR="00BA4E44">
        <w:rPr>
          <w:rFonts w:ascii="Cambria" w:hAnsi="Cambria" w:cs="Times New Roman"/>
          <w:sz w:val="24"/>
          <w:szCs w:val="24"/>
          <w:lang w:val="tg-Cyrl-TJ"/>
        </w:rPr>
        <w:t>у</w:t>
      </w:r>
      <w:r w:rsidR="00BA4E44" w:rsidRPr="00BA4E44">
        <w:rPr>
          <w:rFonts w:ascii="Cambria" w:hAnsi="Cambria" w:cs="Times New Roman"/>
          <w:sz w:val="24"/>
          <w:szCs w:val="24"/>
          <w:lang w:val="tg-Cyrl-TJ"/>
        </w:rPr>
        <w:t xml:space="preserve"> «Расширение прав и возможностей трудовых мигрантов в Таджикистане»</w:t>
      </w:r>
      <w:r w:rsidR="00BA4E44">
        <w:rPr>
          <w:rFonts w:ascii="Cambria" w:hAnsi="Cambria" w:cs="Times New Roman"/>
          <w:sz w:val="24"/>
          <w:szCs w:val="24"/>
          <w:lang w:val="tg-Cyrl-TJ"/>
        </w:rPr>
        <w:t>. На семинаре участвуют неблагополучные</w:t>
      </w:r>
      <w:r w:rsidRPr="0093701C">
        <w:rPr>
          <w:rFonts w:ascii="Cambria" w:hAnsi="Cambria" w:cs="Times New Roman"/>
          <w:sz w:val="24"/>
          <w:szCs w:val="24"/>
          <w:lang w:val="tg-Cyrl-TJ"/>
        </w:rPr>
        <w:t xml:space="preserve"> семьи, семьи, возвращающиеся из трудовой миграции, и семьи, члены семьи которых находятся в трудовой миграции. На этом мероприятии эксперты по правовым вопросам предоставили подробные ответы на вопросы участников, касающиеся предотвращения </w:t>
      </w:r>
      <w:r w:rsidR="00B65F2F">
        <w:rPr>
          <w:rFonts w:ascii="Cambria" w:hAnsi="Cambria" w:cs="Times New Roman"/>
          <w:sz w:val="24"/>
          <w:szCs w:val="24"/>
          <w:lang w:val="tg-Cyrl-TJ"/>
        </w:rPr>
        <w:t xml:space="preserve">домашнего </w:t>
      </w:r>
      <w:r w:rsidRPr="0093701C">
        <w:rPr>
          <w:rFonts w:ascii="Cambria" w:hAnsi="Cambria" w:cs="Times New Roman"/>
          <w:sz w:val="24"/>
          <w:szCs w:val="24"/>
          <w:lang w:val="tg-Cyrl-TJ"/>
        </w:rPr>
        <w:t xml:space="preserve">насилия, распада молодых семей, алиментов и </w:t>
      </w:r>
      <w:r w:rsidR="00B65F2F">
        <w:rPr>
          <w:rFonts w:ascii="Cambria" w:hAnsi="Cambria" w:cs="Times New Roman"/>
          <w:sz w:val="24"/>
          <w:szCs w:val="24"/>
          <w:lang w:val="tg-Cyrl-TJ"/>
        </w:rPr>
        <w:t>вселение</w:t>
      </w:r>
    </w:p>
    <w:p w14:paraId="596B1662" w14:textId="77777777" w:rsidR="00F279C3" w:rsidRDefault="00F279C3" w:rsidP="00E474F8">
      <w:pPr>
        <w:tabs>
          <w:tab w:val="left" w:pos="3780"/>
        </w:tabs>
        <w:jc w:val="both"/>
        <w:rPr>
          <w:rFonts w:ascii="Cambria" w:hAnsi="Cambria" w:cs="Times New Roman"/>
          <w:sz w:val="24"/>
          <w:szCs w:val="24"/>
          <w:lang w:val="tg-Cyrl-TJ"/>
        </w:rPr>
      </w:pPr>
      <w:r w:rsidRPr="00F279C3">
        <w:rPr>
          <w:rFonts w:ascii="Cambria" w:hAnsi="Cambria" w:cs="Times New Roman"/>
          <w:sz w:val="24"/>
          <w:szCs w:val="24"/>
          <w:lang w:val="tg-Cyrl-TJ"/>
        </w:rPr>
        <w:t xml:space="preserve">В соответствии с поручением Главы Администрации Президента Республики Таджикистан от 26 января 2016 года №11177 (29-8) в сотрудничестве с ООН Женщины и общественной организацией «Гендер и развитие» в рамках проекта </w:t>
      </w:r>
      <w:r>
        <w:rPr>
          <w:rFonts w:ascii="Cambria" w:hAnsi="Cambria" w:cs="Times New Roman"/>
          <w:sz w:val="24"/>
          <w:szCs w:val="24"/>
          <w:lang w:val="tg-Cyrl-TJ"/>
        </w:rPr>
        <w:t xml:space="preserve"> в </w:t>
      </w:r>
      <w:r w:rsidRPr="00F279C3">
        <w:rPr>
          <w:rFonts w:ascii="Cambria" w:hAnsi="Cambria" w:cs="Times New Roman"/>
          <w:sz w:val="24"/>
          <w:szCs w:val="24"/>
          <w:lang w:val="tg-Cyrl-TJ"/>
        </w:rPr>
        <w:t>города</w:t>
      </w:r>
      <w:r>
        <w:rPr>
          <w:rFonts w:ascii="Cambria" w:hAnsi="Cambria" w:cs="Times New Roman"/>
          <w:sz w:val="24"/>
          <w:szCs w:val="24"/>
          <w:lang w:val="tg-Cyrl-TJ"/>
        </w:rPr>
        <w:t>х и районах</w:t>
      </w:r>
      <w:r w:rsidRPr="00F279C3">
        <w:rPr>
          <w:rFonts w:ascii="Cambria" w:hAnsi="Cambria" w:cs="Times New Roman"/>
          <w:sz w:val="24"/>
          <w:szCs w:val="24"/>
          <w:lang w:val="tg-Cyrl-TJ"/>
        </w:rPr>
        <w:t xml:space="preserve"> Таджикистана, Лахш, Сангвор, Фархор, Куляб для повышения правовой осведомленности семей мигрантов, одиноких матерей, женщин-инвалидов, ма</w:t>
      </w:r>
      <w:r>
        <w:rPr>
          <w:rFonts w:ascii="Cambria" w:hAnsi="Cambria" w:cs="Times New Roman"/>
          <w:sz w:val="24"/>
          <w:szCs w:val="24"/>
          <w:lang w:val="tg-Cyrl-TJ"/>
        </w:rPr>
        <w:t>терей детей-сирот и инвалидов по законодательству</w:t>
      </w:r>
      <w:r w:rsidRPr="00F279C3">
        <w:rPr>
          <w:rFonts w:ascii="Cambria" w:hAnsi="Cambria" w:cs="Times New Roman"/>
          <w:sz w:val="24"/>
          <w:szCs w:val="24"/>
          <w:lang w:val="tg-Cyrl-TJ"/>
        </w:rPr>
        <w:t xml:space="preserve"> Республик</w:t>
      </w:r>
      <w:r>
        <w:rPr>
          <w:rFonts w:ascii="Cambria" w:hAnsi="Cambria" w:cs="Times New Roman"/>
          <w:sz w:val="24"/>
          <w:szCs w:val="24"/>
          <w:lang w:val="tg-Cyrl-TJ"/>
        </w:rPr>
        <w:t>и</w:t>
      </w:r>
      <w:r w:rsidRPr="00F279C3">
        <w:rPr>
          <w:rFonts w:ascii="Cambria" w:hAnsi="Cambria" w:cs="Times New Roman"/>
          <w:sz w:val="24"/>
          <w:szCs w:val="24"/>
          <w:lang w:val="tg-Cyrl-TJ"/>
        </w:rPr>
        <w:t xml:space="preserve"> Таджикистан были проведены информационные кампании.</w:t>
      </w:r>
    </w:p>
    <w:p w14:paraId="7C468E55" w14:textId="77777777" w:rsidR="006F7FE4" w:rsidRDefault="006F7FE4" w:rsidP="00E474F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t xml:space="preserve">С целью </w:t>
      </w:r>
      <w:r w:rsidRPr="006F7FE4">
        <w:rPr>
          <w:rFonts w:ascii="Cambria" w:hAnsi="Cambria" w:cs="Times New Roman"/>
          <w:sz w:val="24"/>
          <w:szCs w:val="24"/>
          <w:lang w:val="tg-Cyrl-TJ"/>
        </w:rPr>
        <w:t xml:space="preserve">осуществления пункта 3, </w:t>
      </w:r>
      <w:r>
        <w:rPr>
          <w:rFonts w:ascii="Cambria" w:hAnsi="Cambria" w:cs="Times New Roman"/>
          <w:sz w:val="24"/>
          <w:szCs w:val="24"/>
          <w:lang w:val="tg-Cyrl-TJ"/>
        </w:rPr>
        <w:t xml:space="preserve">подпункта 2 - </w:t>
      </w:r>
      <w:r w:rsidRPr="006F7FE4">
        <w:rPr>
          <w:rFonts w:ascii="Cambria" w:hAnsi="Cambria" w:cs="Times New Roman"/>
          <w:sz w:val="24"/>
          <w:szCs w:val="24"/>
          <w:lang w:val="tg-Cyrl-TJ"/>
        </w:rPr>
        <w:t>укреплени</w:t>
      </w:r>
      <w:r>
        <w:rPr>
          <w:rFonts w:ascii="Cambria" w:hAnsi="Cambria" w:cs="Times New Roman"/>
          <w:sz w:val="24"/>
          <w:szCs w:val="24"/>
          <w:lang w:val="tg-Cyrl-TJ"/>
        </w:rPr>
        <w:t>е</w:t>
      </w:r>
      <w:r w:rsidR="005501BD">
        <w:rPr>
          <w:rFonts w:ascii="Cambria" w:hAnsi="Cambria" w:cs="Times New Roman"/>
          <w:sz w:val="24"/>
          <w:szCs w:val="24"/>
          <w:lang w:val="tg-Cyrl-TJ"/>
        </w:rPr>
        <w:t xml:space="preserve"> деятельности информационно-</w:t>
      </w:r>
      <w:r w:rsidRPr="006F7FE4">
        <w:rPr>
          <w:rFonts w:ascii="Cambria" w:hAnsi="Cambria" w:cs="Times New Roman"/>
          <w:sz w:val="24"/>
          <w:szCs w:val="24"/>
          <w:lang w:val="tg-Cyrl-TJ"/>
        </w:rPr>
        <w:t xml:space="preserve">консультативных центров </w:t>
      </w:r>
      <w:r w:rsidR="005501BD" w:rsidRPr="005501BD">
        <w:rPr>
          <w:rFonts w:ascii="Cambria" w:hAnsi="Cambria" w:cs="Times New Roman"/>
          <w:sz w:val="24"/>
          <w:szCs w:val="24"/>
          <w:lang w:val="tg-Cyrl-TJ"/>
        </w:rPr>
        <w:t>при местных органах исполнительной власти</w:t>
      </w:r>
      <w:r w:rsidR="005501BD">
        <w:rPr>
          <w:rFonts w:ascii="Cambria" w:hAnsi="Cambria" w:cs="Times New Roman"/>
          <w:sz w:val="24"/>
          <w:szCs w:val="24"/>
          <w:lang w:val="tg-Cyrl-TJ"/>
        </w:rPr>
        <w:t xml:space="preserve"> КДЖС</w:t>
      </w:r>
      <w:r w:rsidRPr="006F7FE4">
        <w:rPr>
          <w:rFonts w:ascii="Cambria" w:hAnsi="Cambria" w:cs="Times New Roman"/>
          <w:sz w:val="24"/>
          <w:szCs w:val="24"/>
          <w:lang w:val="tg-Cyrl-TJ"/>
        </w:rPr>
        <w:t xml:space="preserve"> осуществлял мониторинг</w:t>
      </w:r>
      <w:r w:rsidR="005501BD">
        <w:rPr>
          <w:rFonts w:ascii="Cambria" w:hAnsi="Cambria" w:cs="Times New Roman"/>
          <w:sz w:val="24"/>
          <w:szCs w:val="24"/>
          <w:lang w:val="tg-Cyrl-TJ"/>
        </w:rPr>
        <w:t xml:space="preserve"> их</w:t>
      </w:r>
      <w:r w:rsidRPr="006F7FE4">
        <w:rPr>
          <w:rFonts w:ascii="Cambria" w:hAnsi="Cambria" w:cs="Times New Roman"/>
          <w:sz w:val="24"/>
          <w:szCs w:val="24"/>
          <w:lang w:val="tg-Cyrl-TJ"/>
        </w:rPr>
        <w:t xml:space="preserve"> деятельности в Таджикабадском, Нурабадском, Раштском, Лахшском и Санг</w:t>
      </w:r>
      <w:r w:rsidR="005501BD">
        <w:rPr>
          <w:rFonts w:ascii="Cambria" w:hAnsi="Cambria" w:cs="Times New Roman"/>
          <w:sz w:val="24"/>
          <w:szCs w:val="24"/>
          <w:lang w:val="tg-Cyrl-TJ"/>
        </w:rPr>
        <w:t>в</w:t>
      </w:r>
      <w:r w:rsidRPr="006F7FE4">
        <w:rPr>
          <w:rFonts w:ascii="Cambria" w:hAnsi="Cambria" w:cs="Times New Roman"/>
          <w:sz w:val="24"/>
          <w:szCs w:val="24"/>
          <w:lang w:val="tg-Cyrl-TJ"/>
        </w:rPr>
        <w:t>орском районах с целью устранения недостатков в соответствии с установленной процедурой. Были даны конкретные инструкции по гражданской осведомленности граждан и правильной работе этих центров.</w:t>
      </w:r>
    </w:p>
    <w:p w14:paraId="39CF3FD3" w14:textId="77777777" w:rsidR="00BF2502" w:rsidRPr="00BF2502" w:rsidRDefault="00BF2502" w:rsidP="00E474F8">
      <w:pPr>
        <w:tabs>
          <w:tab w:val="left" w:pos="3780"/>
        </w:tabs>
        <w:jc w:val="both"/>
        <w:rPr>
          <w:rFonts w:ascii="Cambria" w:hAnsi="Cambria" w:cs="Times New Roman"/>
          <w:b/>
          <w:sz w:val="24"/>
          <w:szCs w:val="24"/>
          <w:lang w:val="tg-Cyrl-TJ"/>
        </w:rPr>
      </w:pPr>
      <w:r w:rsidRPr="00BF2502">
        <w:rPr>
          <w:rFonts w:ascii="Cambria" w:hAnsi="Cambria" w:cs="Times New Roman"/>
          <w:b/>
          <w:sz w:val="24"/>
          <w:szCs w:val="24"/>
          <w:lang w:val="tg-Cyrl-TJ"/>
        </w:rPr>
        <w:t>2017 год</w:t>
      </w:r>
    </w:p>
    <w:p w14:paraId="5ED05FB0" w14:textId="26DA5E68" w:rsidR="00FF7634" w:rsidRDefault="00246306" w:rsidP="00E474F8">
      <w:pPr>
        <w:tabs>
          <w:tab w:val="left" w:pos="3780"/>
        </w:tabs>
        <w:jc w:val="both"/>
        <w:rPr>
          <w:rFonts w:ascii="Cambria" w:hAnsi="Cambria" w:cs="Times New Roman"/>
          <w:sz w:val="24"/>
          <w:szCs w:val="24"/>
          <w:lang w:val="tg-Cyrl-TJ"/>
        </w:rPr>
      </w:pPr>
      <w:r>
        <w:rPr>
          <w:rFonts w:ascii="Cambria" w:hAnsi="Cambria" w:cs="Times New Roman"/>
          <w:sz w:val="24"/>
          <w:szCs w:val="24"/>
          <w:lang w:val="tg-Cyrl-TJ"/>
        </w:rPr>
        <w:lastRenderedPageBreak/>
        <w:t>В</w:t>
      </w:r>
      <w:r w:rsidR="00E474F8" w:rsidRPr="00E474F8">
        <w:rPr>
          <w:rFonts w:ascii="Cambria" w:hAnsi="Cambria" w:cs="Times New Roman"/>
          <w:sz w:val="24"/>
          <w:szCs w:val="24"/>
          <w:lang w:val="tg-Cyrl-TJ"/>
        </w:rPr>
        <w:t xml:space="preserve"> сотрудничестве с </w:t>
      </w:r>
      <w:r>
        <w:rPr>
          <w:rFonts w:ascii="Cambria" w:hAnsi="Cambria" w:cs="Times New Roman"/>
          <w:sz w:val="24"/>
          <w:szCs w:val="24"/>
          <w:lang w:val="tg-Cyrl-TJ"/>
        </w:rPr>
        <w:t xml:space="preserve">НПО “Бовари </w:t>
      </w:r>
      <w:r w:rsidR="00CB08E0">
        <w:rPr>
          <w:rFonts w:ascii="Cambria" w:hAnsi="Cambria" w:cs="Times New Roman"/>
          <w:sz w:val="24"/>
          <w:szCs w:val="24"/>
          <w:lang w:val="tg-Cyrl-TJ"/>
        </w:rPr>
        <w:t xml:space="preserve">ба </w:t>
      </w:r>
      <w:r>
        <w:rPr>
          <w:rFonts w:ascii="Cambria" w:hAnsi="Cambria" w:cs="Times New Roman"/>
          <w:sz w:val="24"/>
          <w:szCs w:val="24"/>
          <w:lang w:val="tg-Cyrl-TJ"/>
        </w:rPr>
        <w:t>фардо” с</w:t>
      </w:r>
      <w:r w:rsidR="00E474F8" w:rsidRPr="00E474F8">
        <w:rPr>
          <w:rFonts w:ascii="Cambria" w:hAnsi="Cambria" w:cs="Times New Roman"/>
          <w:sz w:val="24"/>
          <w:szCs w:val="24"/>
          <w:lang w:val="tg-Cyrl-TJ"/>
        </w:rPr>
        <w:t xml:space="preserve"> председател</w:t>
      </w:r>
      <w:r>
        <w:rPr>
          <w:rFonts w:ascii="Cambria" w:hAnsi="Cambria" w:cs="Times New Roman"/>
          <w:sz w:val="24"/>
          <w:szCs w:val="24"/>
          <w:lang w:val="tg-Cyrl-TJ"/>
        </w:rPr>
        <w:t>ями</w:t>
      </w:r>
      <w:r w:rsidR="00E474F8" w:rsidRPr="00E474F8">
        <w:rPr>
          <w:rFonts w:ascii="Cambria" w:hAnsi="Cambria" w:cs="Times New Roman"/>
          <w:sz w:val="24"/>
          <w:szCs w:val="24"/>
          <w:lang w:val="tg-Cyrl-TJ"/>
        </w:rPr>
        <w:t xml:space="preserve"> махаллей в Душанбе провели учебный семинар по предотвращению </w:t>
      </w:r>
      <w:r w:rsidR="00CB08E0">
        <w:rPr>
          <w:rFonts w:ascii="Cambria" w:hAnsi="Cambria" w:cs="Times New Roman"/>
          <w:sz w:val="24"/>
          <w:szCs w:val="24"/>
          <w:lang w:val="tg-Cyrl-TJ"/>
        </w:rPr>
        <w:t>домашне</w:t>
      </w:r>
      <w:r w:rsidR="00E474F8" w:rsidRPr="00E474F8">
        <w:rPr>
          <w:rFonts w:ascii="Cambria" w:hAnsi="Cambria" w:cs="Times New Roman"/>
          <w:sz w:val="24"/>
          <w:szCs w:val="24"/>
          <w:lang w:val="tg-Cyrl-TJ"/>
        </w:rPr>
        <w:t xml:space="preserve">го насилия и помощи </w:t>
      </w:r>
      <w:r>
        <w:rPr>
          <w:rFonts w:ascii="Cambria" w:hAnsi="Cambria" w:cs="Times New Roman"/>
          <w:sz w:val="24"/>
          <w:szCs w:val="24"/>
          <w:lang w:val="tg-Cyrl-TJ"/>
        </w:rPr>
        <w:t xml:space="preserve">их </w:t>
      </w:r>
      <w:r w:rsidR="00E474F8" w:rsidRPr="00E474F8">
        <w:rPr>
          <w:rFonts w:ascii="Cambria" w:hAnsi="Cambria" w:cs="Times New Roman"/>
          <w:sz w:val="24"/>
          <w:szCs w:val="24"/>
          <w:lang w:val="tg-Cyrl-TJ"/>
        </w:rPr>
        <w:t>жертвам.</w:t>
      </w:r>
      <w:r>
        <w:rPr>
          <w:rFonts w:ascii="Cambria" w:hAnsi="Cambria" w:cs="Times New Roman"/>
          <w:sz w:val="24"/>
          <w:szCs w:val="24"/>
          <w:lang w:val="tg-Cyrl-TJ"/>
        </w:rPr>
        <w:t xml:space="preserve"> </w:t>
      </w:r>
    </w:p>
    <w:p w14:paraId="7AF3BB33" w14:textId="77777777" w:rsidR="00FF7634" w:rsidRDefault="00FF7634" w:rsidP="00FF7634">
      <w:pPr>
        <w:tabs>
          <w:tab w:val="left" w:pos="3780"/>
        </w:tabs>
        <w:jc w:val="both"/>
        <w:rPr>
          <w:rFonts w:ascii="Cambria" w:hAnsi="Cambria" w:cs="Times New Roman"/>
          <w:sz w:val="24"/>
          <w:szCs w:val="24"/>
        </w:rPr>
      </w:pPr>
      <w:r w:rsidRPr="00D57B2E">
        <w:rPr>
          <w:rFonts w:ascii="Cambria" w:hAnsi="Cambria" w:cs="Times New Roman"/>
          <w:sz w:val="24"/>
          <w:szCs w:val="24"/>
        </w:rPr>
        <w:t xml:space="preserve">В партнерстве с проектом PDV по предотвращению насилия в семье был опубликован «Справочник </w:t>
      </w:r>
      <w:r>
        <w:rPr>
          <w:rFonts w:ascii="Cambria" w:hAnsi="Cambria" w:cs="Times New Roman"/>
          <w:sz w:val="24"/>
          <w:szCs w:val="24"/>
        </w:rPr>
        <w:t>нормативно-правовых актов</w:t>
      </w:r>
      <w:r w:rsidRPr="00D57B2E">
        <w:rPr>
          <w:rFonts w:ascii="Cambria" w:hAnsi="Cambria" w:cs="Times New Roman"/>
          <w:sz w:val="24"/>
          <w:szCs w:val="24"/>
        </w:rPr>
        <w:t xml:space="preserve"> по предотвращению насилия </w:t>
      </w:r>
      <w:r>
        <w:rPr>
          <w:rFonts w:ascii="Cambria" w:hAnsi="Cambria" w:cs="Times New Roman"/>
          <w:sz w:val="24"/>
          <w:szCs w:val="24"/>
        </w:rPr>
        <w:t>в семье» 2017 года тиражом</w:t>
      </w:r>
      <w:r w:rsidRPr="00D57B2E">
        <w:rPr>
          <w:rFonts w:ascii="Cambria" w:hAnsi="Cambria" w:cs="Times New Roman"/>
          <w:sz w:val="24"/>
          <w:szCs w:val="24"/>
        </w:rPr>
        <w:t xml:space="preserve"> 4000</w:t>
      </w:r>
      <w:r>
        <w:rPr>
          <w:rFonts w:ascii="Cambria" w:hAnsi="Cambria" w:cs="Times New Roman"/>
          <w:sz w:val="24"/>
          <w:szCs w:val="24"/>
        </w:rPr>
        <w:t xml:space="preserve"> штук и распространен в 2017 году. </w:t>
      </w:r>
    </w:p>
    <w:p w14:paraId="736192AE" w14:textId="77777777" w:rsidR="00743107" w:rsidRDefault="00743107" w:rsidP="00FF7634">
      <w:pPr>
        <w:tabs>
          <w:tab w:val="left" w:pos="3780"/>
        </w:tabs>
        <w:jc w:val="both"/>
        <w:rPr>
          <w:rFonts w:ascii="Cambria" w:hAnsi="Cambria" w:cs="Times New Roman"/>
          <w:sz w:val="24"/>
          <w:szCs w:val="24"/>
        </w:rPr>
      </w:pPr>
      <w:r w:rsidRPr="001E2878">
        <w:rPr>
          <w:rFonts w:ascii="Cambria" w:hAnsi="Cambria" w:cs="Times New Roman"/>
          <w:sz w:val="24"/>
          <w:szCs w:val="24"/>
        </w:rPr>
        <w:t>ВС</w:t>
      </w:r>
      <w:r>
        <w:rPr>
          <w:rFonts w:ascii="Cambria" w:hAnsi="Cambria" w:cs="Times New Roman"/>
          <w:sz w:val="24"/>
          <w:szCs w:val="24"/>
        </w:rPr>
        <w:t xml:space="preserve"> РТ проводил разъяснительные работы по всем правовым вопросам, связанным с предупреждением насилия в семье.</w:t>
      </w:r>
    </w:p>
    <w:tbl>
      <w:tblPr>
        <w:tblStyle w:val="af9"/>
        <w:tblW w:w="0" w:type="auto"/>
        <w:tblLook w:val="04A0" w:firstRow="1" w:lastRow="0" w:firstColumn="1" w:lastColumn="0" w:noHBand="0" w:noVBand="1"/>
      </w:tblPr>
      <w:tblGrid>
        <w:gridCol w:w="2179"/>
        <w:gridCol w:w="1252"/>
        <w:gridCol w:w="1252"/>
        <w:gridCol w:w="1252"/>
        <w:gridCol w:w="1252"/>
        <w:gridCol w:w="1294"/>
        <w:gridCol w:w="1090"/>
      </w:tblGrid>
      <w:tr w:rsidR="007A52CB" w14:paraId="3B420878" w14:textId="77777777" w:rsidTr="007A52CB">
        <w:tc>
          <w:tcPr>
            <w:tcW w:w="2179" w:type="dxa"/>
          </w:tcPr>
          <w:p w14:paraId="0145007F"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 xml:space="preserve">Разъяснительные работы </w:t>
            </w:r>
          </w:p>
        </w:tc>
        <w:tc>
          <w:tcPr>
            <w:tcW w:w="1252" w:type="dxa"/>
          </w:tcPr>
          <w:p w14:paraId="4F30AF2C"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2014</w:t>
            </w:r>
          </w:p>
        </w:tc>
        <w:tc>
          <w:tcPr>
            <w:tcW w:w="1252" w:type="dxa"/>
          </w:tcPr>
          <w:p w14:paraId="19BD1D2E"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2015</w:t>
            </w:r>
          </w:p>
        </w:tc>
        <w:tc>
          <w:tcPr>
            <w:tcW w:w="1252" w:type="dxa"/>
          </w:tcPr>
          <w:p w14:paraId="071525C3"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2016</w:t>
            </w:r>
          </w:p>
        </w:tc>
        <w:tc>
          <w:tcPr>
            <w:tcW w:w="1252" w:type="dxa"/>
          </w:tcPr>
          <w:p w14:paraId="51565838"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2017</w:t>
            </w:r>
          </w:p>
        </w:tc>
        <w:tc>
          <w:tcPr>
            <w:tcW w:w="1294" w:type="dxa"/>
          </w:tcPr>
          <w:p w14:paraId="788346E3"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2018</w:t>
            </w:r>
          </w:p>
        </w:tc>
        <w:tc>
          <w:tcPr>
            <w:tcW w:w="1090" w:type="dxa"/>
          </w:tcPr>
          <w:p w14:paraId="5F437DE8"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6м. 2019</w:t>
            </w:r>
          </w:p>
        </w:tc>
      </w:tr>
      <w:tr w:rsidR="007A52CB" w14:paraId="2248D231" w14:textId="77777777" w:rsidTr="007A52CB">
        <w:tc>
          <w:tcPr>
            <w:tcW w:w="2179" w:type="dxa"/>
          </w:tcPr>
          <w:p w14:paraId="6F4BBF9A"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На ТВ</w:t>
            </w:r>
          </w:p>
        </w:tc>
        <w:tc>
          <w:tcPr>
            <w:tcW w:w="1252" w:type="dxa"/>
          </w:tcPr>
          <w:p w14:paraId="4802793F"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1013</w:t>
            </w:r>
          </w:p>
        </w:tc>
        <w:tc>
          <w:tcPr>
            <w:tcW w:w="1252" w:type="dxa"/>
          </w:tcPr>
          <w:p w14:paraId="21F23AEF"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984</w:t>
            </w:r>
          </w:p>
        </w:tc>
        <w:tc>
          <w:tcPr>
            <w:tcW w:w="1252" w:type="dxa"/>
          </w:tcPr>
          <w:p w14:paraId="64CB9C84"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887</w:t>
            </w:r>
          </w:p>
        </w:tc>
        <w:tc>
          <w:tcPr>
            <w:tcW w:w="1252" w:type="dxa"/>
          </w:tcPr>
          <w:p w14:paraId="72406EE8"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1255</w:t>
            </w:r>
          </w:p>
        </w:tc>
        <w:tc>
          <w:tcPr>
            <w:tcW w:w="1294" w:type="dxa"/>
          </w:tcPr>
          <w:p w14:paraId="2CEBBD42"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1390</w:t>
            </w:r>
          </w:p>
        </w:tc>
        <w:tc>
          <w:tcPr>
            <w:tcW w:w="1090" w:type="dxa"/>
          </w:tcPr>
          <w:p w14:paraId="6AC853EE" w14:textId="77777777" w:rsidR="007A52CB" w:rsidRDefault="007A52CB" w:rsidP="00FF7634">
            <w:pPr>
              <w:tabs>
                <w:tab w:val="left" w:pos="3780"/>
              </w:tabs>
              <w:jc w:val="both"/>
              <w:rPr>
                <w:rFonts w:ascii="Cambria" w:hAnsi="Cambria" w:cs="Times New Roman"/>
                <w:sz w:val="24"/>
                <w:szCs w:val="24"/>
              </w:rPr>
            </w:pPr>
          </w:p>
        </w:tc>
      </w:tr>
      <w:tr w:rsidR="007A52CB" w14:paraId="2981B2C6" w14:textId="77777777" w:rsidTr="007A52CB">
        <w:tc>
          <w:tcPr>
            <w:tcW w:w="2179" w:type="dxa"/>
          </w:tcPr>
          <w:p w14:paraId="5EB457AC"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На радио</w:t>
            </w:r>
          </w:p>
        </w:tc>
        <w:tc>
          <w:tcPr>
            <w:tcW w:w="1252" w:type="dxa"/>
          </w:tcPr>
          <w:p w14:paraId="47945254"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850</w:t>
            </w:r>
          </w:p>
        </w:tc>
        <w:tc>
          <w:tcPr>
            <w:tcW w:w="1252" w:type="dxa"/>
          </w:tcPr>
          <w:p w14:paraId="20272920"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861</w:t>
            </w:r>
          </w:p>
        </w:tc>
        <w:tc>
          <w:tcPr>
            <w:tcW w:w="1252" w:type="dxa"/>
          </w:tcPr>
          <w:p w14:paraId="1961647A"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699</w:t>
            </w:r>
          </w:p>
        </w:tc>
        <w:tc>
          <w:tcPr>
            <w:tcW w:w="1252" w:type="dxa"/>
          </w:tcPr>
          <w:p w14:paraId="48586A78"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941</w:t>
            </w:r>
          </w:p>
        </w:tc>
        <w:tc>
          <w:tcPr>
            <w:tcW w:w="1294" w:type="dxa"/>
          </w:tcPr>
          <w:p w14:paraId="02F968BF"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1090</w:t>
            </w:r>
          </w:p>
        </w:tc>
        <w:tc>
          <w:tcPr>
            <w:tcW w:w="1090" w:type="dxa"/>
          </w:tcPr>
          <w:p w14:paraId="3534111F"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361 вместе с ТВ</w:t>
            </w:r>
          </w:p>
        </w:tc>
      </w:tr>
      <w:tr w:rsidR="007A52CB" w14:paraId="37F74E74" w14:textId="77777777" w:rsidTr="007A52CB">
        <w:tc>
          <w:tcPr>
            <w:tcW w:w="2179" w:type="dxa"/>
          </w:tcPr>
          <w:p w14:paraId="6FB41E9C"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Газеты и журналы</w:t>
            </w:r>
          </w:p>
        </w:tc>
        <w:tc>
          <w:tcPr>
            <w:tcW w:w="1252" w:type="dxa"/>
          </w:tcPr>
          <w:p w14:paraId="6C0727DA"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1169</w:t>
            </w:r>
          </w:p>
        </w:tc>
        <w:tc>
          <w:tcPr>
            <w:tcW w:w="1252" w:type="dxa"/>
          </w:tcPr>
          <w:p w14:paraId="6990C6A9"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1174</w:t>
            </w:r>
          </w:p>
        </w:tc>
        <w:tc>
          <w:tcPr>
            <w:tcW w:w="1252" w:type="dxa"/>
          </w:tcPr>
          <w:p w14:paraId="722233F5"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876</w:t>
            </w:r>
          </w:p>
        </w:tc>
        <w:tc>
          <w:tcPr>
            <w:tcW w:w="1252" w:type="dxa"/>
          </w:tcPr>
          <w:p w14:paraId="253033CB"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1005</w:t>
            </w:r>
          </w:p>
        </w:tc>
        <w:tc>
          <w:tcPr>
            <w:tcW w:w="1294" w:type="dxa"/>
          </w:tcPr>
          <w:p w14:paraId="453FBAE7"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1088</w:t>
            </w:r>
          </w:p>
        </w:tc>
        <w:tc>
          <w:tcPr>
            <w:tcW w:w="1090" w:type="dxa"/>
          </w:tcPr>
          <w:p w14:paraId="38F206B0"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167</w:t>
            </w:r>
          </w:p>
        </w:tc>
      </w:tr>
      <w:tr w:rsidR="007A52CB" w14:paraId="62BA88E9" w14:textId="77777777" w:rsidTr="007A52CB">
        <w:tc>
          <w:tcPr>
            <w:tcW w:w="2179" w:type="dxa"/>
          </w:tcPr>
          <w:p w14:paraId="25897AAE"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Встречи и выступления</w:t>
            </w:r>
          </w:p>
        </w:tc>
        <w:tc>
          <w:tcPr>
            <w:tcW w:w="1252" w:type="dxa"/>
          </w:tcPr>
          <w:p w14:paraId="26342414"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8151</w:t>
            </w:r>
          </w:p>
        </w:tc>
        <w:tc>
          <w:tcPr>
            <w:tcW w:w="1252" w:type="dxa"/>
          </w:tcPr>
          <w:p w14:paraId="3958D5F4"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9953</w:t>
            </w:r>
          </w:p>
        </w:tc>
        <w:tc>
          <w:tcPr>
            <w:tcW w:w="1252" w:type="dxa"/>
          </w:tcPr>
          <w:p w14:paraId="2014BE72"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7137</w:t>
            </w:r>
          </w:p>
        </w:tc>
        <w:tc>
          <w:tcPr>
            <w:tcW w:w="1252" w:type="dxa"/>
          </w:tcPr>
          <w:p w14:paraId="56DAD5DB"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9090</w:t>
            </w:r>
          </w:p>
        </w:tc>
        <w:tc>
          <w:tcPr>
            <w:tcW w:w="1294" w:type="dxa"/>
          </w:tcPr>
          <w:p w14:paraId="244B267A"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10022</w:t>
            </w:r>
          </w:p>
        </w:tc>
        <w:tc>
          <w:tcPr>
            <w:tcW w:w="1090" w:type="dxa"/>
          </w:tcPr>
          <w:p w14:paraId="720FC9B8" w14:textId="77777777" w:rsidR="007A52CB" w:rsidRDefault="007A52CB" w:rsidP="00FF7634">
            <w:pPr>
              <w:tabs>
                <w:tab w:val="left" w:pos="3780"/>
              </w:tabs>
              <w:jc w:val="both"/>
              <w:rPr>
                <w:rFonts w:ascii="Cambria" w:hAnsi="Cambria" w:cs="Times New Roman"/>
                <w:sz w:val="24"/>
                <w:szCs w:val="24"/>
              </w:rPr>
            </w:pPr>
            <w:r>
              <w:rPr>
                <w:rFonts w:ascii="Cambria" w:hAnsi="Cambria" w:cs="Times New Roman"/>
                <w:sz w:val="24"/>
                <w:szCs w:val="24"/>
              </w:rPr>
              <w:t>1797</w:t>
            </w:r>
          </w:p>
        </w:tc>
      </w:tr>
    </w:tbl>
    <w:p w14:paraId="2923303B" w14:textId="2EEE903C" w:rsidR="00FC0CFC" w:rsidRPr="00546BB4" w:rsidRDefault="00FC0CFC" w:rsidP="00FC0CFC">
      <w:pPr>
        <w:spacing w:after="0" w:line="240" w:lineRule="auto"/>
        <w:jc w:val="both"/>
        <w:rPr>
          <w:rFonts w:ascii="Cambria" w:hAnsi="Cambria"/>
          <w:b/>
          <w:color w:val="A5421A" w:themeColor="accent5" w:themeShade="BF"/>
          <w:sz w:val="24"/>
          <w:szCs w:val="24"/>
        </w:rPr>
      </w:pPr>
      <w:r w:rsidRPr="00546BB4">
        <w:rPr>
          <w:rFonts w:ascii="Cambria" w:hAnsi="Cambria"/>
          <w:b/>
          <w:color w:val="A5421A" w:themeColor="accent5" w:themeShade="BF"/>
          <w:sz w:val="24"/>
          <w:szCs w:val="24"/>
        </w:rPr>
        <w:t xml:space="preserve">Оценка </w:t>
      </w:r>
      <w:r w:rsidR="00731E9C" w:rsidRPr="00546BB4">
        <w:rPr>
          <w:rFonts w:ascii="Cambria" w:hAnsi="Cambria"/>
          <w:b/>
          <w:color w:val="A5421A" w:themeColor="accent5" w:themeShade="BF"/>
          <w:sz w:val="24"/>
          <w:szCs w:val="24"/>
        </w:rPr>
        <w:t>реализации стратегической цели 3</w:t>
      </w:r>
      <w:r w:rsidRPr="00546BB4">
        <w:rPr>
          <w:rFonts w:ascii="Cambria" w:hAnsi="Cambria"/>
          <w:b/>
          <w:color w:val="A5421A" w:themeColor="accent5" w:themeShade="BF"/>
          <w:sz w:val="24"/>
          <w:szCs w:val="24"/>
        </w:rPr>
        <w:t>.</w:t>
      </w:r>
    </w:p>
    <w:p w14:paraId="45FE1C41" w14:textId="77777777" w:rsidR="00FC0CFC" w:rsidRPr="00B03C0B" w:rsidRDefault="00FC0CFC" w:rsidP="00FC0CFC">
      <w:pPr>
        <w:autoSpaceDE w:val="0"/>
        <w:autoSpaceDN w:val="0"/>
        <w:adjustRightInd w:val="0"/>
        <w:spacing w:before="0" w:after="0" w:line="240" w:lineRule="auto"/>
        <w:jc w:val="both"/>
        <w:rPr>
          <w:rFonts w:ascii="Cambria" w:hAnsi="Cambria"/>
          <w:b/>
          <w:sz w:val="24"/>
          <w:szCs w:val="24"/>
        </w:rPr>
      </w:pPr>
    </w:p>
    <w:p w14:paraId="408EB4C4" w14:textId="01AC91C7" w:rsidR="00FC0CFC" w:rsidRDefault="00FC0CFC" w:rsidP="00FC0CFC">
      <w:pPr>
        <w:autoSpaceDE w:val="0"/>
        <w:autoSpaceDN w:val="0"/>
        <w:adjustRightInd w:val="0"/>
        <w:spacing w:before="0" w:after="0" w:line="240" w:lineRule="auto"/>
        <w:jc w:val="both"/>
        <w:rPr>
          <w:rFonts w:ascii="Cambria" w:hAnsi="Cambria" w:cs="TimesNewRomanPSMT"/>
          <w:sz w:val="24"/>
          <w:szCs w:val="24"/>
        </w:rPr>
      </w:pPr>
      <w:r>
        <w:rPr>
          <w:rFonts w:ascii="Cambria" w:hAnsi="Cambria"/>
          <w:sz w:val="24"/>
          <w:szCs w:val="24"/>
        </w:rPr>
        <w:t>Как и во второй цели о</w:t>
      </w:r>
      <w:r w:rsidRPr="00B30F47">
        <w:rPr>
          <w:rFonts w:ascii="Cambria" w:hAnsi="Cambria"/>
          <w:sz w:val="24"/>
          <w:szCs w:val="24"/>
        </w:rPr>
        <w:t>ценить результат выполнение данной цели не представляется возможным, так как в Плане  мероприятий не указаны индикаторы оценки, в п. 33 Государственной программы к данной цели можно отнести следующие показатели</w:t>
      </w:r>
      <w:r w:rsidR="003F0EDB">
        <w:rPr>
          <w:rFonts w:ascii="Cambria" w:hAnsi="Cambria"/>
          <w:sz w:val="24"/>
          <w:szCs w:val="24"/>
        </w:rPr>
        <w:t xml:space="preserve">, также как и к цели 2 </w:t>
      </w:r>
      <w:r w:rsidRPr="00B30F47">
        <w:rPr>
          <w:rFonts w:ascii="Cambria" w:hAnsi="Cambria"/>
          <w:sz w:val="24"/>
          <w:szCs w:val="24"/>
        </w:rPr>
        <w:t xml:space="preserve">- </w:t>
      </w:r>
      <w:r w:rsidRPr="00B30F47">
        <w:rPr>
          <w:rFonts w:ascii="Cambria" w:hAnsi="Cambria" w:cs="TimesNewRomanPSMT"/>
          <w:sz w:val="24"/>
          <w:szCs w:val="24"/>
        </w:rPr>
        <w:t>количество информационно - образовательных мероприятий по вопросам</w:t>
      </w:r>
      <w:r>
        <w:rPr>
          <w:rFonts w:ascii="Cambria" w:hAnsi="Cambria" w:cs="TimesNewRomanPSMT"/>
          <w:sz w:val="24"/>
          <w:szCs w:val="24"/>
        </w:rPr>
        <w:t xml:space="preserve"> </w:t>
      </w:r>
      <w:r w:rsidRPr="00B30F47">
        <w:rPr>
          <w:rFonts w:ascii="Cambria" w:hAnsi="Cambria" w:cs="TimesNewRomanPSMT"/>
          <w:sz w:val="24"/>
          <w:szCs w:val="24"/>
        </w:rPr>
        <w:t>предупреждения насилия в семье; количество программ, п</w:t>
      </w:r>
      <w:r>
        <w:rPr>
          <w:rFonts w:ascii="Cambria" w:hAnsi="Cambria" w:cs="TimesNewRomanPSMT"/>
          <w:sz w:val="24"/>
          <w:szCs w:val="24"/>
        </w:rPr>
        <w:t>е</w:t>
      </w:r>
      <w:r w:rsidRPr="00B30F47">
        <w:rPr>
          <w:rFonts w:ascii="Cambria" w:hAnsi="Cambria" w:cs="TimesNewRomanPSMT"/>
          <w:sz w:val="24"/>
          <w:szCs w:val="24"/>
        </w:rPr>
        <w:t>редач и печатных материалов в средствах массовой</w:t>
      </w:r>
      <w:r>
        <w:rPr>
          <w:rFonts w:ascii="Cambria" w:hAnsi="Cambria" w:cs="TimesNewRomanPSMT"/>
          <w:sz w:val="24"/>
          <w:szCs w:val="24"/>
        </w:rPr>
        <w:t xml:space="preserve"> </w:t>
      </w:r>
      <w:r w:rsidRPr="00B30F47">
        <w:rPr>
          <w:rFonts w:ascii="Cambria" w:hAnsi="Cambria" w:cs="TimesNewRomanPSMT"/>
          <w:sz w:val="24"/>
          <w:szCs w:val="24"/>
        </w:rPr>
        <w:t>информации на тему</w:t>
      </w:r>
      <w:r>
        <w:rPr>
          <w:rFonts w:ascii="Cambria" w:hAnsi="Cambria" w:cs="TimesNewRomanPSMT"/>
          <w:sz w:val="24"/>
          <w:szCs w:val="24"/>
        </w:rPr>
        <w:t xml:space="preserve"> предупреждения насилия в семье. </w:t>
      </w:r>
      <w:r w:rsidR="003F0EDB">
        <w:rPr>
          <w:rFonts w:ascii="Cambria" w:hAnsi="Cambria" w:cs="TimesNewRomanPSMT"/>
          <w:sz w:val="24"/>
          <w:szCs w:val="24"/>
        </w:rPr>
        <w:t>Цель 2 и 3</w:t>
      </w:r>
      <w:r>
        <w:rPr>
          <w:rFonts w:ascii="Cambria" w:hAnsi="Cambria" w:cs="TimesNewRomanPSMT"/>
          <w:sz w:val="24"/>
          <w:szCs w:val="24"/>
        </w:rPr>
        <w:t xml:space="preserve"> тесно взаимодополняют</w:t>
      </w:r>
      <w:r w:rsidR="003F0EDB">
        <w:rPr>
          <w:rFonts w:ascii="Cambria" w:hAnsi="Cambria" w:cs="TimesNewRomanPSMT"/>
          <w:sz w:val="24"/>
          <w:szCs w:val="24"/>
        </w:rPr>
        <w:t xml:space="preserve"> друг друга и четко разграничить их сложно.</w:t>
      </w:r>
      <w:r>
        <w:rPr>
          <w:rFonts w:ascii="Cambria" w:hAnsi="Cambria" w:cs="TimesNewRomanPSMT"/>
          <w:sz w:val="24"/>
          <w:szCs w:val="24"/>
        </w:rPr>
        <w:t xml:space="preserve"> В силу этого по данной цели необходимы другие показатели, отличающиеся от показателей от цели 2, чтобы возможно было оценить отдельно.</w:t>
      </w:r>
    </w:p>
    <w:p w14:paraId="3DB9A429" w14:textId="77777777" w:rsidR="00FC0CFC" w:rsidRDefault="00FC0CFC" w:rsidP="00FC0CFC">
      <w:pPr>
        <w:autoSpaceDE w:val="0"/>
        <w:autoSpaceDN w:val="0"/>
        <w:adjustRightInd w:val="0"/>
        <w:spacing w:before="0" w:after="0" w:line="240" w:lineRule="auto"/>
        <w:jc w:val="both"/>
        <w:rPr>
          <w:rFonts w:ascii="Cambria" w:hAnsi="Cambria" w:cs="TimesNewRomanPSMT"/>
          <w:sz w:val="24"/>
          <w:szCs w:val="24"/>
        </w:rPr>
      </w:pPr>
    </w:p>
    <w:p w14:paraId="15DB9463" w14:textId="77777777" w:rsidR="00FC0CFC" w:rsidRDefault="00FC0CFC" w:rsidP="00FC0CFC">
      <w:pPr>
        <w:autoSpaceDE w:val="0"/>
        <w:autoSpaceDN w:val="0"/>
        <w:adjustRightInd w:val="0"/>
        <w:spacing w:before="0" w:after="0" w:line="240" w:lineRule="auto"/>
        <w:jc w:val="both"/>
        <w:rPr>
          <w:rFonts w:ascii="Cambria" w:hAnsi="Cambria" w:cs="TimesNewRomanPSMT"/>
          <w:sz w:val="24"/>
          <w:szCs w:val="24"/>
        </w:rPr>
      </w:pPr>
      <w:r>
        <w:rPr>
          <w:rFonts w:ascii="Cambria" w:hAnsi="Cambria" w:cs="TimesNewRomanPSMT"/>
          <w:sz w:val="24"/>
          <w:szCs w:val="24"/>
        </w:rPr>
        <w:t>Также как и во 2-й цели большинство мероприятий, проводимых в рамках стратегической данной цели, осуществляется при поддержке международных и общественных организаций. Информации по правовому образованию предоставлено меньше, чем по информированности, но также систематизировать данную информацию не представляется возможным. Причины практически аналогичные, что указаны и во второй цели Плана мероприятий.</w:t>
      </w:r>
    </w:p>
    <w:p w14:paraId="23D84520" w14:textId="77777777" w:rsidR="00FC0CFC" w:rsidRDefault="00FC0CFC" w:rsidP="00FC0CFC">
      <w:pPr>
        <w:autoSpaceDE w:val="0"/>
        <w:autoSpaceDN w:val="0"/>
        <w:adjustRightInd w:val="0"/>
        <w:spacing w:before="0" w:after="0" w:line="240" w:lineRule="auto"/>
        <w:jc w:val="both"/>
        <w:rPr>
          <w:rFonts w:ascii="Cambria" w:hAnsi="Cambria" w:cs="TimesNewRomanPSMT"/>
          <w:sz w:val="24"/>
          <w:szCs w:val="24"/>
        </w:rPr>
      </w:pPr>
    </w:p>
    <w:p w14:paraId="3AE0A814" w14:textId="77777777" w:rsidR="00FC0CFC" w:rsidRDefault="00FC0CFC" w:rsidP="00FC0CFC">
      <w:pPr>
        <w:autoSpaceDE w:val="0"/>
        <w:autoSpaceDN w:val="0"/>
        <w:adjustRightInd w:val="0"/>
        <w:spacing w:before="0" w:after="0" w:line="240" w:lineRule="auto"/>
        <w:jc w:val="both"/>
        <w:rPr>
          <w:rFonts w:ascii="Cambria" w:hAnsi="Cambria" w:cs="TimesNewRomanPSMT"/>
          <w:sz w:val="24"/>
          <w:szCs w:val="24"/>
        </w:rPr>
      </w:pPr>
      <w:r>
        <w:rPr>
          <w:rFonts w:ascii="Cambria" w:hAnsi="Cambria" w:cs="TimesNewRomanPSMT"/>
          <w:sz w:val="24"/>
          <w:szCs w:val="24"/>
        </w:rPr>
        <w:t>Количественные показатели по цели 2, отмеченные в п.33 Государственной программы,  не позволяют оценить результат изменений цели</w:t>
      </w:r>
      <w:r w:rsidR="00732944">
        <w:rPr>
          <w:rFonts w:ascii="Cambria" w:hAnsi="Cambria" w:cs="TimesNewRomanPSMT"/>
          <w:sz w:val="24"/>
          <w:szCs w:val="24"/>
        </w:rPr>
        <w:t xml:space="preserve"> </w:t>
      </w:r>
      <w:r>
        <w:rPr>
          <w:rFonts w:ascii="Cambria" w:hAnsi="Cambria" w:cs="TimesNewRomanPSMT"/>
          <w:sz w:val="24"/>
          <w:szCs w:val="24"/>
        </w:rPr>
        <w:t>3 в том числе. Для измерения  результата изменений, необходимо первоначально выяснить уровень правовой грамотност</w:t>
      </w:r>
      <w:r w:rsidR="00732944">
        <w:rPr>
          <w:rFonts w:ascii="Cambria" w:hAnsi="Cambria" w:cs="TimesNewRomanPSMT"/>
          <w:sz w:val="24"/>
          <w:szCs w:val="24"/>
        </w:rPr>
        <w:t>и населения</w:t>
      </w:r>
      <w:r>
        <w:rPr>
          <w:rFonts w:ascii="Cambria" w:hAnsi="Cambria" w:cs="TimesNewRomanPSMT"/>
          <w:sz w:val="24"/>
          <w:szCs w:val="24"/>
        </w:rPr>
        <w:t xml:space="preserve"> </w:t>
      </w:r>
      <w:r w:rsidR="00732944">
        <w:rPr>
          <w:rFonts w:ascii="Cambria" w:hAnsi="Cambria" w:cs="TimesNewRomanPSMT"/>
          <w:sz w:val="24"/>
          <w:szCs w:val="24"/>
        </w:rPr>
        <w:t>по</w:t>
      </w:r>
      <w:r>
        <w:rPr>
          <w:rFonts w:ascii="Cambria" w:hAnsi="Cambria" w:cs="TimesNewRomanPSMT"/>
          <w:sz w:val="24"/>
          <w:szCs w:val="24"/>
        </w:rPr>
        <w:t xml:space="preserve"> вопросам насилия в семье на начальном этапе принятия Государственной программы, в процессе реализации и на </w:t>
      </w:r>
      <w:r w:rsidR="00732944">
        <w:rPr>
          <w:rFonts w:ascii="Cambria" w:hAnsi="Cambria" w:cs="TimesNewRomanPSMT"/>
          <w:sz w:val="24"/>
          <w:szCs w:val="24"/>
        </w:rPr>
        <w:t xml:space="preserve">этапе </w:t>
      </w:r>
      <w:r>
        <w:rPr>
          <w:rFonts w:ascii="Cambria" w:hAnsi="Cambria" w:cs="TimesNewRomanPSMT"/>
          <w:sz w:val="24"/>
          <w:szCs w:val="24"/>
        </w:rPr>
        <w:t>ее окон</w:t>
      </w:r>
      <w:r w:rsidR="00732944">
        <w:rPr>
          <w:rFonts w:ascii="Cambria" w:hAnsi="Cambria" w:cs="TimesNewRomanPSMT"/>
          <w:sz w:val="24"/>
          <w:szCs w:val="24"/>
        </w:rPr>
        <w:t>чания</w:t>
      </w:r>
      <w:r>
        <w:rPr>
          <w:rFonts w:ascii="Cambria" w:hAnsi="Cambria" w:cs="TimesNewRomanPSMT"/>
          <w:sz w:val="24"/>
          <w:szCs w:val="24"/>
        </w:rPr>
        <w:t xml:space="preserve">. В План мероприятий не было заложено проведение базового исследования по уровню </w:t>
      </w:r>
      <w:r w:rsidR="00732944">
        <w:rPr>
          <w:rFonts w:ascii="Cambria" w:hAnsi="Cambria" w:cs="TimesNewRomanPSMT"/>
          <w:sz w:val="24"/>
          <w:szCs w:val="24"/>
        </w:rPr>
        <w:t xml:space="preserve">правовой грамотности </w:t>
      </w:r>
      <w:r>
        <w:rPr>
          <w:rFonts w:ascii="Cambria" w:hAnsi="Cambria" w:cs="TimesNewRomanPSMT"/>
          <w:sz w:val="24"/>
          <w:szCs w:val="24"/>
        </w:rPr>
        <w:t xml:space="preserve">населения к насилию в семье.  И мы не можем в настоящий момент, и даже по окончании реализации Государственной </w:t>
      </w:r>
      <w:r>
        <w:rPr>
          <w:rFonts w:ascii="Cambria" w:hAnsi="Cambria" w:cs="TimesNewRomanPSMT"/>
          <w:sz w:val="24"/>
          <w:szCs w:val="24"/>
        </w:rPr>
        <w:lastRenderedPageBreak/>
        <w:t>программы оценить выполнение данной цели, если только в связи с этим не будут внесены изменения в План мероприятий Государственной программы.</w:t>
      </w:r>
    </w:p>
    <w:p w14:paraId="579CDDBB" w14:textId="77777777" w:rsidR="00FC0CFC" w:rsidRDefault="00FC0CFC" w:rsidP="00FC0CFC">
      <w:pPr>
        <w:autoSpaceDE w:val="0"/>
        <w:autoSpaceDN w:val="0"/>
        <w:adjustRightInd w:val="0"/>
        <w:spacing w:before="0" w:after="0" w:line="240" w:lineRule="auto"/>
        <w:jc w:val="both"/>
        <w:rPr>
          <w:rFonts w:ascii="Cambria" w:hAnsi="Cambria" w:cs="TimesNewRomanPSMT"/>
          <w:sz w:val="24"/>
          <w:szCs w:val="24"/>
        </w:rPr>
      </w:pPr>
    </w:p>
    <w:p w14:paraId="22649194" w14:textId="0F398C57" w:rsidR="00BF2128" w:rsidRDefault="00BF2128" w:rsidP="00BF2128">
      <w:pPr>
        <w:pStyle w:val="ac"/>
        <w:spacing w:line="276" w:lineRule="auto"/>
        <w:jc w:val="both"/>
        <w:rPr>
          <w:rFonts w:ascii="Cambria" w:hAnsi="Cambria" w:cs="Calibri-Bold"/>
          <w:b/>
          <w:bCs/>
          <w:color w:val="A5421A" w:themeColor="accent5" w:themeShade="BF"/>
          <w:sz w:val="24"/>
          <w:szCs w:val="24"/>
          <w:u w:val="single"/>
        </w:rPr>
      </w:pPr>
      <w:r>
        <w:rPr>
          <w:rFonts w:ascii="Cambria" w:hAnsi="Cambria" w:cs="Calibri-Bold"/>
          <w:b/>
          <w:bCs/>
          <w:color w:val="A5421A" w:themeColor="accent5" w:themeShade="BF"/>
          <w:sz w:val="24"/>
          <w:szCs w:val="24"/>
          <w:u w:val="single"/>
        </w:rPr>
        <w:t xml:space="preserve">5. </w:t>
      </w:r>
      <w:r w:rsidRPr="0055390A">
        <w:rPr>
          <w:rFonts w:ascii="Cambria" w:hAnsi="Cambria" w:cs="Calibri-Bold"/>
          <w:b/>
          <w:bCs/>
          <w:color w:val="A5421A" w:themeColor="accent5" w:themeShade="BF"/>
          <w:sz w:val="24"/>
          <w:szCs w:val="24"/>
          <w:u w:val="single"/>
        </w:rPr>
        <w:t xml:space="preserve">ОСНОВНЫЕ РЕЗУЛЬТАТЫ ЦЕЛИ </w:t>
      </w:r>
      <w:r>
        <w:rPr>
          <w:rFonts w:ascii="Cambria" w:hAnsi="Cambria" w:cs="Calibri-Bold"/>
          <w:b/>
          <w:bCs/>
          <w:color w:val="A5421A" w:themeColor="accent5" w:themeShade="BF"/>
          <w:sz w:val="24"/>
          <w:szCs w:val="24"/>
          <w:u w:val="single"/>
        </w:rPr>
        <w:t>ЧЕТВЕРТОЙ</w:t>
      </w:r>
      <w:r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09F69CFF" w14:textId="77777777" w:rsidR="00065C93" w:rsidRPr="00065C93" w:rsidRDefault="00065C93" w:rsidP="00065C93">
      <w:pPr>
        <w:pStyle w:val="ae"/>
        <w:spacing w:after="0" w:line="240" w:lineRule="auto"/>
        <w:ind w:left="1080"/>
        <w:jc w:val="both"/>
        <w:rPr>
          <w:rFonts w:ascii="Times New Roman" w:hAnsi="Times New Roman"/>
          <w:b/>
          <w:sz w:val="24"/>
          <w:szCs w:val="24"/>
        </w:rPr>
      </w:pPr>
    </w:p>
    <w:tbl>
      <w:tblPr>
        <w:tblStyle w:val="af9"/>
        <w:tblW w:w="0" w:type="auto"/>
        <w:shd w:val="clear" w:color="auto" w:fill="F6D3D4" w:themeFill="text2" w:themeFillTint="33"/>
        <w:tblLook w:val="04A0" w:firstRow="1" w:lastRow="0" w:firstColumn="1" w:lastColumn="0" w:noHBand="0" w:noVBand="1"/>
      </w:tblPr>
      <w:tblGrid>
        <w:gridCol w:w="9571"/>
      </w:tblGrid>
      <w:tr w:rsidR="00065C93" w14:paraId="50486C36" w14:textId="77777777" w:rsidTr="00065C93">
        <w:tc>
          <w:tcPr>
            <w:tcW w:w="9571" w:type="dxa"/>
            <w:shd w:val="clear" w:color="auto" w:fill="F6D3D4" w:themeFill="text2" w:themeFillTint="33"/>
          </w:tcPr>
          <w:p w14:paraId="54F1A001" w14:textId="77777777" w:rsidR="00065C93" w:rsidRDefault="00065C93" w:rsidP="00065C93">
            <w:pPr>
              <w:jc w:val="both"/>
              <w:rPr>
                <w:rFonts w:ascii="Cambria" w:hAnsi="Cambria" w:cs="Times New Roman Tj"/>
                <w:sz w:val="24"/>
                <w:szCs w:val="24"/>
                <w:lang w:val="tg-Cyrl-TJ"/>
              </w:rPr>
            </w:pPr>
            <w:r w:rsidRPr="00065C93">
              <w:rPr>
                <w:rFonts w:ascii="Cambria" w:hAnsi="Cambria" w:cs="Times New Roman Tj"/>
                <w:sz w:val="24"/>
                <w:szCs w:val="24"/>
                <w:lang w:val="tg-Cyrl-TJ"/>
              </w:rPr>
              <w:t>Повышение роли и влияния институтциональных механизмов по  предупреждению насилия в семье</w:t>
            </w:r>
          </w:p>
          <w:p w14:paraId="54941723" w14:textId="77777777" w:rsidR="00065C93" w:rsidRPr="00065C93" w:rsidRDefault="00065C93" w:rsidP="00065C93">
            <w:pPr>
              <w:jc w:val="both"/>
              <w:rPr>
                <w:rFonts w:ascii="Cambria" w:hAnsi="Cambria" w:cs="Times New Roman"/>
                <w:sz w:val="24"/>
                <w:szCs w:val="24"/>
              </w:rPr>
            </w:pPr>
          </w:p>
        </w:tc>
      </w:tr>
    </w:tbl>
    <w:p w14:paraId="056C2CF0" w14:textId="32885133" w:rsidR="004F4E48" w:rsidRDefault="004F4E48" w:rsidP="004136AE">
      <w:pPr>
        <w:jc w:val="both"/>
        <w:rPr>
          <w:rFonts w:ascii="Cambria" w:hAnsi="Cambria" w:cs="Times New Roman"/>
          <w:sz w:val="24"/>
          <w:szCs w:val="24"/>
        </w:rPr>
      </w:pPr>
      <w:r w:rsidRPr="004F4E48">
        <w:rPr>
          <w:rFonts w:ascii="Cambria" w:hAnsi="Cambria" w:cs="Times New Roman"/>
          <w:sz w:val="24"/>
          <w:szCs w:val="24"/>
        </w:rPr>
        <w:t>В связи с выполнением подпункта 1 пункта 4 представител</w:t>
      </w:r>
      <w:r w:rsidR="00981269">
        <w:rPr>
          <w:rFonts w:ascii="Cambria" w:hAnsi="Cambria" w:cs="Times New Roman"/>
          <w:sz w:val="24"/>
          <w:szCs w:val="24"/>
        </w:rPr>
        <w:t>и</w:t>
      </w:r>
      <w:r w:rsidR="003F0EDB">
        <w:rPr>
          <w:rFonts w:ascii="Cambria" w:hAnsi="Cambria" w:cs="Times New Roman"/>
          <w:sz w:val="24"/>
          <w:szCs w:val="24"/>
        </w:rPr>
        <w:t xml:space="preserve"> КДЖС </w:t>
      </w:r>
      <w:r w:rsidRPr="004F4E48">
        <w:rPr>
          <w:rFonts w:ascii="Cambria" w:hAnsi="Cambria" w:cs="Times New Roman"/>
          <w:sz w:val="24"/>
          <w:szCs w:val="24"/>
        </w:rPr>
        <w:t xml:space="preserve">в апреле </w:t>
      </w:r>
      <w:r w:rsidR="00981269">
        <w:rPr>
          <w:rFonts w:ascii="Cambria" w:hAnsi="Cambria" w:cs="Times New Roman"/>
          <w:sz w:val="24"/>
          <w:szCs w:val="24"/>
        </w:rPr>
        <w:t>2016</w:t>
      </w:r>
      <w:r w:rsidRPr="004F4E48">
        <w:rPr>
          <w:rFonts w:ascii="Cambria" w:hAnsi="Cambria" w:cs="Times New Roman"/>
          <w:sz w:val="24"/>
          <w:szCs w:val="24"/>
        </w:rPr>
        <w:t xml:space="preserve"> года в целях реализации Закона Республики Таджикистан «О предотвращении насилия в семье», предотвращ</w:t>
      </w:r>
      <w:r w:rsidR="00981269">
        <w:rPr>
          <w:rFonts w:ascii="Cambria" w:hAnsi="Cambria" w:cs="Times New Roman"/>
          <w:sz w:val="24"/>
          <w:szCs w:val="24"/>
        </w:rPr>
        <w:t>ения распад молодых семей, сотрудники министерств и ведомств, органов местной власти</w:t>
      </w:r>
      <w:r w:rsidRPr="004F4E48">
        <w:rPr>
          <w:rFonts w:ascii="Cambria" w:hAnsi="Cambria" w:cs="Times New Roman"/>
          <w:sz w:val="24"/>
          <w:szCs w:val="24"/>
        </w:rPr>
        <w:t xml:space="preserve"> и организаци</w:t>
      </w:r>
      <w:r w:rsidR="00981269">
        <w:rPr>
          <w:rFonts w:ascii="Cambria" w:hAnsi="Cambria" w:cs="Times New Roman"/>
          <w:sz w:val="24"/>
          <w:szCs w:val="24"/>
        </w:rPr>
        <w:t>й</w:t>
      </w:r>
      <w:r w:rsidRPr="004F4E48">
        <w:rPr>
          <w:rFonts w:ascii="Cambria" w:hAnsi="Cambria" w:cs="Times New Roman"/>
          <w:sz w:val="24"/>
          <w:szCs w:val="24"/>
        </w:rPr>
        <w:t xml:space="preserve"> гражданского общества участвовали в</w:t>
      </w:r>
      <w:r w:rsidR="00981269">
        <w:rPr>
          <w:rFonts w:ascii="Cambria" w:hAnsi="Cambria" w:cs="Times New Roman"/>
          <w:sz w:val="24"/>
          <w:szCs w:val="24"/>
        </w:rPr>
        <w:t xml:space="preserve"> обучающем курсе по</w:t>
      </w:r>
      <w:r w:rsidRPr="004F4E48">
        <w:rPr>
          <w:rFonts w:ascii="Cambria" w:hAnsi="Cambria" w:cs="Times New Roman"/>
          <w:sz w:val="24"/>
          <w:szCs w:val="24"/>
        </w:rPr>
        <w:t xml:space="preserve"> разработке секторальных стратегий и программ по предотвращению насилия в семье, организованной Организацией по безопасности и сотрудничеству в Европе (ОБСЕ).</w:t>
      </w:r>
    </w:p>
    <w:p w14:paraId="22049415" w14:textId="27A272EB" w:rsidR="00A05D29" w:rsidRDefault="004136AE" w:rsidP="004136AE">
      <w:pPr>
        <w:jc w:val="both"/>
        <w:rPr>
          <w:rFonts w:ascii="Cambria" w:hAnsi="Cambria" w:cs="Times New Roman"/>
          <w:sz w:val="24"/>
          <w:szCs w:val="24"/>
        </w:rPr>
      </w:pPr>
      <w:r>
        <w:rPr>
          <w:rFonts w:ascii="Cambria" w:hAnsi="Cambria" w:cs="Times New Roman"/>
          <w:sz w:val="24"/>
          <w:szCs w:val="24"/>
        </w:rPr>
        <w:t>П</w:t>
      </w:r>
      <w:r w:rsidRPr="004136AE">
        <w:rPr>
          <w:rFonts w:ascii="Cambria" w:hAnsi="Cambria" w:cs="Times New Roman"/>
          <w:sz w:val="24"/>
          <w:szCs w:val="24"/>
        </w:rPr>
        <w:t>роведен тренинг по координации работы правоохранительных органов, судов, местных органов власти и других ведомств в Согдийской области с привлечением правоохранительных органов.</w:t>
      </w:r>
      <w:r w:rsidR="004F4E48">
        <w:rPr>
          <w:rFonts w:ascii="Cambria" w:hAnsi="Cambria" w:cs="Times New Roman"/>
          <w:sz w:val="24"/>
          <w:szCs w:val="24"/>
        </w:rPr>
        <w:t xml:space="preserve"> </w:t>
      </w:r>
      <w:r w:rsidR="007D152F" w:rsidRPr="007D152F">
        <w:rPr>
          <w:rFonts w:ascii="Cambria" w:hAnsi="Cambria" w:cs="Times New Roman"/>
          <w:sz w:val="24"/>
          <w:szCs w:val="24"/>
        </w:rPr>
        <w:t xml:space="preserve">По инициативе </w:t>
      </w:r>
      <w:r w:rsidR="007D152F">
        <w:rPr>
          <w:rFonts w:ascii="Cambria" w:hAnsi="Cambria" w:cs="Times New Roman"/>
          <w:sz w:val="24"/>
          <w:szCs w:val="24"/>
        </w:rPr>
        <w:t>КДЖС</w:t>
      </w:r>
      <w:r w:rsidR="007D152F" w:rsidRPr="007D152F">
        <w:rPr>
          <w:rFonts w:ascii="Cambria" w:hAnsi="Cambria" w:cs="Times New Roman"/>
          <w:sz w:val="24"/>
          <w:szCs w:val="24"/>
        </w:rPr>
        <w:t xml:space="preserve"> и при участии представителей министерств и ведомств, руководителей отделов </w:t>
      </w:r>
      <w:r w:rsidR="007D152F">
        <w:rPr>
          <w:rFonts w:ascii="Cambria" w:hAnsi="Cambria" w:cs="Times New Roman"/>
          <w:sz w:val="24"/>
          <w:szCs w:val="24"/>
        </w:rPr>
        <w:t xml:space="preserve">и секторов </w:t>
      </w:r>
      <w:r w:rsidR="007D152F" w:rsidRPr="007D152F">
        <w:rPr>
          <w:rFonts w:ascii="Cambria" w:hAnsi="Cambria" w:cs="Times New Roman"/>
          <w:sz w:val="24"/>
          <w:szCs w:val="24"/>
        </w:rPr>
        <w:t>по</w:t>
      </w:r>
      <w:r w:rsidR="007D152F">
        <w:rPr>
          <w:rFonts w:ascii="Cambria" w:hAnsi="Cambria" w:cs="Times New Roman"/>
          <w:sz w:val="24"/>
          <w:szCs w:val="24"/>
        </w:rPr>
        <w:t xml:space="preserve"> делам</w:t>
      </w:r>
      <w:r w:rsidR="007D152F" w:rsidRPr="007D152F">
        <w:rPr>
          <w:rFonts w:ascii="Cambria" w:hAnsi="Cambria" w:cs="Times New Roman"/>
          <w:sz w:val="24"/>
          <w:szCs w:val="24"/>
        </w:rPr>
        <w:t xml:space="preserve"> женщин</w:t>
      </w:r>
      <w:r w:rsidR="007D152F">
        <w:rPr>
          <w:rFonts w:ascii="Cambria" w:hAnsi="Cambria" w:cs="Times New Roman"/>
          <w:sz w:val="24"/>
          <w:szCs w:val="24"/>
        </w:rPr>
        <w:t xml:space="preserve"> и семь</w:t>
      </w:r>
      <w:r w:rsidR="007D152F" w:rsidRPr="007D152F">
        <w:rPr>
          <w:rFonts w:ascii="Cambria" w:hAnsi="Cambria" w:cs="Times New Roman"/>
          <w:sz w:val="24"/>
          <w:szCs w:val="24"/>
        </w:rPr>
        <w:t xml:space="preserve">и города Душанбе, общественных организаций, </w:t>
      </w:r>
      <w:r w:rsidR="007D152F">
        <w:rPr>
          <w:rFonts w:ascii="Cambria" w:hAnsi="Cambria" w:cs="Times New Roman"/>
          <w:sz w:val="24"/>
          <w:szCs w:val="24"/>
        </w:rPr>
        <w:t xml:space="preserve">женских </w:t>
      </w:r>
      <w:r w:rsidR="007D152F" w:rsidRPr="007D152F">
        <w:rPr>
          <w:rFonts w:ascii="Cambria" w:hAnsi="Cambria" w:cs="Times New Roman"/>
          <w:sz w:val="24"/>
          <w:szCs w:val="24"/>
        </w:rPr>
        <w:t xml:space="preserve">активистов махалли, председателей джамоатов </w:t>
      </w:r>
      <w:r w:rsidR="007D152F">
        <w:rPr>
          <w:rFonts w:ascii="Cambria" w:hAnsi="Cambria" w:cs="Times New Roman"/>
          <w:sz w:val="24"/>
          <w:szCs w:val="24"/>
        </w:rPr>
        <w:t>б</w:t>
      </w:r>
      <w:r w:rsidR="007D152F" w:rsidRPr="007D152F">
        <w:rPr>
          <w:rFonts w:ascii="Cambria" w:hAnsi="Cambria" w:cs="Times New Roman"/>
          <w:sz w:val="24"/>
          <w:szCs w:val="24"/>
        </w:rPr>
        <w:t>ыли обсуждены доклады «Актуальные проблемы семьи и пути их решения».  </w:t>
      </w:r>
      <w:r w:rsidR="00325FB5">
        <w:rPr>
          <w:rFonts w:ascii="Cambria" w:hAnsi="Cambria" w:cs="Times New Roman"/>
          <w:sz w:val="24"/>
          <w:szCs w:val="24"/>
        </w:rPr>
        <w:t>В</w:t>
      </w:r>
      <w:r w:rsidR="007D152F" w:rsidRPr="007D152F">
        <w:rPr>
          <w:rFonts w:ascii="Cambria" w:hAnsi="Cambria" w:cs="Times New Roman"/>
          <w:sz w:val="24"/>
          <w:szCs w:val="24"/>
        </w:rPr>
        <w:t xml:space="preserve"> сотрудничестве с Комитетом религи</w:t>
      </w:r>
      <w:r w:rsidR="00B65F2F">
        <w:rPr>
          <w:rFonts w:ascii="Cambria" w:hAnsi="Cambria" w:cs="Times New Roman"/>
          <w:sz w:val="24"/>
          <w:szCs w:val="24"/>
        </w:rPr>
        <w:t>и</w:t>
      </w:r>
      <w:r w:rsidR="007D152F" w:rsidRPr="007D152F">
        <w:rPr>
          <w:rFonts w:ascii="Cambria" w:hAnsi="Cambria" w:cs="Times New Roman"/>
          <w:sz w:val="24"/>
          <w:szCs w:val="24"/>
        </w:rPr>
        <w:t xml:space="preserve">, регулирования </w:t>
      </w:r>
      <w:r w:rsidR="00CB08E0">
        <w:rPr>
          <w:rFonts w:ascii="Cambria" w:hAnsi="Cambria" w:cs="Times New Roman"/>
          <w:sz w:val="24"/>
          <w:szCs w:val="24"/>
        </w:rPr>
        <w:t xml:space="preserve">национальных </w:t>
      </w:r>
      <w:r w:rsidR="007D152F" w:rsidRPr="007D152F">
        <w:rPr>
          <w:rFonts w:ascii="Cambria" w:hAnsi="Cambria" w:cs="Times New Roman"/>
          <w:sz w:val="24"/>
          <w:szCs w:val="24"/>
        </w:rPr>
        <w:t>традиций и торжеств при Правительстве Республики Таджикистан Академия наук Республики Таджикистан провела круглый стол на тему «Семейная культура»</w:t>
      </w:r>
      <w:r w:rsidR="00CB08E0">
        <w:rPr>
          <w:rFonts w:ascii="Cambria" w:hAnsi="Cambria" w:cs="Times New Roman"/>
          <w:sz w:val="24"/>
          <w:szCs w:val="24"/>
        </w:rPr>
        <w:t>, «</w:t>
      </w:r>
      <w:r w:rsidR="000527B0">
        <w:rPr>
          <w:rFonts w:ascii="Cambria" w:hAnsi="Cambria" w:cs="Times New Roman"/>
          <w:sz w:val="24"/>
          <w:szCs w:val="24"/>
        </w:rPr>
        <w:t>Семья с точки зрения ислама», «</w:t>
      </w:r>
      <w:r w:rsidR="007D152F" w:rsidRPr="007D152F">
        <w:rPr>
          <w:rFonts w:ascii="Cambria" w:hAnsi="Cambria" w:cs="Times New Roman"/>
          <w:sz w:val="24"/>
          <w:szCs w:val="24"/>
        </w:rPr>
        <w:t>Психологические аспекты адаптации подростков к новым семейным условиям</w:t>
      </w:r>
      <w:del w:id="2" w:author="user" w:date="2019-09-03T13:18:00Z">
        <w:r w:rsidR="007D152F" w:rsidRPr="007D152F" w:rsidDel="005F7A18">
          <w:rPr>
            <w:rFonts w:ascii="Cambria" w:hAnsi="Cambria" w:cs="Times New Roman"/>
            <w:sz w:val="24"/>
            <w:szCs w:val="24"/>
          </w:rPr>
          <w:delText xml:space="preserve"> </w:delText>
        </w:r>
      </w:del>
      <w:r w:rsidR="007D152F" w:rsidRPr="007D152F">
        <w:rPr>
          <w:rFonts w:ascii="Cambria" w:hAnsi="Cambria" w:cs="Times New Roman"/>
          <w:sz w:val="24"/>
          <w:szCs w:val="24"/>
        </w:rPr>
        <w:t>»,</w:t>
      </w:r>
      <w:r w:rsidR="000527B0">
        <w:rPr>
          <w:rFonts w:ascii="Cambria" w:hAnsi="Cambria" w:cs="Times New Roman"/>
          <w:sz w:val="24"/>
          <w:szCs w:val="24"/>
        </w:rPr>
        <w:t xml:space="preserve"> </w:t>
      </w:r>
      <w:r w:rsidR="007D152F" w:rsidRPr="007D152F">
        <w:rPr>
          <w:rFonts w:ascii="Cambria" w:hAnsi="Cambria" w:cs="Times New Roman"/>
          <w:sz w:val="24"/>
          <w:szCs w:val="24"/>
        </w:rPr>
        <w:t>«Семейные отношения: психологические аспек</w:t>
      </w:r>
      <w:r w:rsidR="00A05D29">
        <w:rPr>
          <w:rFonts w:ascii="Cambria" w:hAnsi="Cambria" w:cs="Times New Roman"/>
          <w:sz w:val="24"/>
          <w:szCs w:val="24"/>
        </w:rPr>
        <w:t>ты отношений свекрови и невесты</w:t>
      </w:r>
      <w:r w:rsidR="007D152F" w:rsidRPr="007D152F">
        <w:rPr>
          <w:rFonts w:ascii="Cambria" w:hAnsi="Cambria" w:cs="Times New Roman"/>
          <w:sz w:val="24"/>
          <w:szCs w:val="24"/>
        </w:rPr>
        <w:t>»</w:t>
      </w:r>
    </w:p>
    <w:p w14:paraId="24B1B981" w14:textId="77777777" w:rsidR="00BE65C8" w:rsidRDefault="00A05D29" w:rsidP="00BE65C8">
      <w:pPr>
        <w:jc w:val="both"/>
        <w:rPr>
          <w:rFonts w:ascii="Cambria" w:hAnsi="Cambria"/>
          <w:sz w:val="24"/>
          <w:szCs w:val="24"/>
        </w:rPr>
      </w:pPr>
      <w:r>
        <w:rPr>
          <w:rFonts w:ascii="Cambria" w:hAnsi="Cambria" w:cs="Times New Roman"/>
          <w:sz w:val="24"/>
          <w:szCs w:val="24"/>
        </w:rPr>
        <w:t xml:space="preserve">МЗСЗН РТ сообщает, что </w:t>
      </w:r>
      <w:r w:rsidR="00BE65C8">
        <w:rPr>
          <w:rFonts w:ascii="Cambria" w:hAnsi="Cambria" w:cs="Times New Roman"/>
          <w:sz w:val="24"/>
          <w:szCs w:val="24"/>
        </w:rPr>
        <w:t>при</w:t>
      </w:r>
      <w:r w:rsidRPr="00A05D29">
        <w:rPr>
          <w:rFonts w:ascii="Cambria" w:hAnsi="Cambria" w:cs="Times New Roman"/>
          <w:sz w:val="24"/>
          <w:szCs w:val="24"/>
        </w:rPr>
        <w:t xml:space="preserve"> министерстве создана постоянная межведомственная рабочая группа для рассмотрения вопросов и определения планов работы на ближайшие годы.</w:t>
      </w:r>
      <w:r w:rsidR="00BE65C8" w:rsidRPr="00BE65C8">
        <w:rPr>
          <w:rFonts w:ascii="Cambria" w:hAnsi="Cambria"/>
        </w:rPr>
        <w:t xml:space="preserve"> </w:t>
      </w:r>
      <w:r w:rsidR="00BE65C8" w:rsidRPr="00BE65C8">
        <w:rPr>
          <w:rFonts w:ascii="Cambria" w:hAnsi="Cambria"/>
          <w:sz w:val="24"/>
          <w:szCs w:val="24"/>
        </w:rPr>
        <w:t xml:space="preserve">Так, только за 2017-2018 годы проведены 8 заседаний, где наряду с рассмотрением основных задач и мероприятий также были </w:t>
      </w:r>
      <w:r w:rsidR="00BE65C8">
        <w:rPr>
          <w:rFonts w:ascii="Cambria" w:hAnsi="Cambria"/>
          <w:sz w:val="24"/>
          <w:szCs w:val="24"/>
        </w:rPr>
        <w:t xml:space="preserve">рассмотрены ход реализации Государственной </w:t>
      </w:r>
      <w:r w:rsidR="00BE65C8" w:rsidRPr="00BE65C8">
        <w:rPr>
          <w:rFonts w:ascii="Cambria" w:hAnsi="Cambria"/>
          <w:sz w:val="24"/>
          <w:szCs w:val="24"/>
        </w:rPr>
        <w:t>программы и совместного Плана действий между МЗСЗН РТ И Проектом PDV/GOPA.</w:t>
      </w:r>
    </w:p>
    <w:p w14:paraId="51265577" w14:textId="77777777" w:rsidR="00054DE6" w:rsidRDefault="00054DE6" w:rsidP="00054DE6">
      <w:pPr>
        <w:jc w:val="both"/>
        <w:rPr>
          <w:rFonts w:ascii="Cambria" w:hAnsi="Cambria" w:cs="Times New Roman"/>
          <w:sz w:val="24"/>
          <w:szCs w:val="24"/>
        </w:rPr>
      </w:pPr>
      <w:r>
        <w:rPr>
          <w:rFonts w:ascii="Cambria" w:hAnsi="Cambria" w:cs="Times New Roman"/>
          <w:sz w:val="24"/>
          <w:szCs w:val="24"/>
        </w:rPr>
        <w:t xml:space="preserve">Со стороны специалистов ГУ «Национальный центр репродуктивного здоровья» проводит разъяснительные работы в РРП со всеми специалистами ЦРП, отделов семейной медицины и поселковых центров здоровья. </w:t>
      </w:r>
    </w:p>
    <w:p w14:paraId="1E1F7538" w14:textId="62C7DAC6" w:rsidR="003F0EDB" w:rsidRDefault="003F0EDB" w:rsidP="00054DE6">
      <w:pPr>
        <w:jc w:val="both"/>
        <w:rPr>
          <w:rFonts w:ascii="Cambria" w:hAnsi="Cambria" w:cs="Times New Roman"/>
          <w:sz w:val="24"/>
          <w:szCs w:val="24"/>
        </w:rPr>
      </w:pPr>
      <w:r>
        <w:rPr>
          <w:rFonts w:ascii="Cambria" w:hAnsi="Cambria" w:cs="Times New Roman"/>
          <w:sz w:val="24"/>
          <w:szCs w:val="24"/>
        </w:rPr>
        <w:t xml:space="preserve">В рамках данной цели были разработаны новые и усовершенствованы действующие подзаконные нормативные акты МЗСЗН РТ, МОН РТ, МВД РТ и КДЖС РТ. О них отмечалось и при описании выполнения цели 1 Плана. </w:t>
      </w:r>
    </w:p>
    <w:p w14:paraId="46A99AA2" w14:textId="77777777" w:rsidR="00CE5214" w:rsidRDefault="00CE5214" w:rsidP="00BE65C8">
      <w:pPr>
        <w:tabs>
          <w:tab w:val="left" w:pos="284"/>
        </w:tabs>
        <w:spacing w:after="0"/>
        <w:jc w:val="both"/>
        <w:rPr>
          <w:rFonts w:ascii="Cambria" w:hAnsi="Cambria"/>
          <w:sz w:val="24"/>
          <w:szCs w:val="24"/>
        </w:rPr>
      </w:pPr>
    </w:p>
    <w:p w14:paraId="68A8AF4C" w14:textId="77777777" w:rsidR="00BE65C8" w:rsidRDefault="00BE65C8" w:rsidP="00BE65C8">
      <w:pPr>
        <w:spacing w:after="0" w:line="240" w:lineRule="auto"/>
        <w:jc w:val="both"/>
        <w:rPr>
          <w:rFonts w:ascii="Cambria" w:hAnsi="Cambria"/>
          <w:sz w:val="24"/>
          <w:szCs w:val="24"/>
        </w:rPr>
      </w:pPr>
      <w:r>
        <w:rPr>
          <w:rFonts w:ascii="Cambria" w:hAnsi="Cambria"/>
          <w:sz w:val="24"/>
          <w:szCs w:val="24"/>
        </w:rPr>
        <w:lastRenderedPageBreak/>
        <w:t xml:space="preserve">19-20 </w:t>
      </w:r>
      <w:r w:rsidR="005A3E9B">
        <w:rPr>
          <w:rFonts w:ascii="Cambria" w:hAnsi="Cambria"/>
          <w:sz w:val="24"/>
          <w:szCs w:val="24"/>
        </w:rPr>
        <w:t>апреля</w:t>
      </w:r>
      <w:r>
        <w:rPr>
          <w:rFonts w:ascii="Cambria" w:hAnsi="Cambria"/>
          <w:sz w:val="24"/>
          <w:szCs w:val="24"/>
        </w:rPr>
        <w:t xml:space="preserve"> 2018г. 40 сотрудников секторов ЗАГС в Хатлонской области и с 15 по 20 октября 2018г. 60 сотрудников секторов ЗАГС Согдийской области из городов Худжанд, Исфара, Бустон, Гулистон, Истаравшан и районов Гончи, Мастчох, Спитамен, Ч.Расулов, Табошар прошли обучающие семинары по теме «Оказание правовой помощи пострадавшим от насилия в семье – от теории к практике». </w:t>
      </w:r>
    </w:p>
    <w:p w14:paraId="2A59F431" w14:textId="77777777" w:rsidR="000527B0" w:rsidRPr="003E60E1" w:rsidRDefault="000527B0" w:rsidP="000527B0">
      <w:pPr>
        <w:spacing w:after="0"/>
        <w:ind w:right="-1"/>
        <w:jc w:val="both"/>
        <w:rPr>
          <w:rFonts w:ascii="Cambria" w:hAnsi="Cambria"/>
          <w:sz w:val="24"/>
          <w:szCs w:val="24"/>
          <w:lang w:val="tg-Cyrl-TJ"/>
        </w:rPr>
      </w:pPr>
      <w:r w:rsidRPr="003E60E1">
        <w:rPr>
          <w:rFonts w:ascii="Cambria" w:hAnsi="Cambria"/>
          <w:sz w:val="24"/>
          <w:szCs w:val="24"/>
          <w:lang w:val="tg-Cyrl-TJ"/>
        </w:rPr>
        <w:t xml:space="preserve">Министерством внутренних дел разработана и утвреждена Инструкция по организации деятельности сотрудников органов внутренних дел по предупреждению, ликвидации и реагирования на случаи насилия в семье. </w:t>
      </w:r>
    </w:p>
    <w:p w14:paraId="57F9BFC2" w14:textId="1523AD0C" w:rsidR="000527B0" w:rsidRDefault="000527B0" w:rsidP="000527B0">
      <w:pPr>
        <w:spacing w:after="0"/>
        <w:jc w:val="both"/>
        <w:rPr>
          <w:rFonts w:ascii="Cambria" w:hAnsi="Cambria"/>
          <w:sz w:val="24"/>
          <w:szCs w:val="24"/>
          <w:lang w:val="tg-Cyrl-TJ"/>
        </w:rPr>
      </w:pPr>
      <w:r w:rsidRPr="003E60E1">
        <w:rPr>
          <w:rFonts w:ascii="Cambria" w:hAnsi="Cambria"/>
          <w:sz w:val="24"/>
          <w:szCs w:val="24"/>
        </w:rPr>
        <w:t xml:space="preserve">В Министерстве внутренних дел реализован совместный проект МВД Республики Таджикистан и Бюро ОБСЕ в Таджикистане «Гендерно-чувствительная деятельность правоохранительных органов по надлежащему расследованию и судебному преследованию домашнего насилия и защиты жертв». В соответствии с этим проектом в штатную структуру введены должности инспекторов по противодействию насилию в семье. С 2010 года в штатную структуру введены 14 должностей инспекторов по противодействию насилия в семье, назначенные из числа женщин: УМВД по г.Душанбе-5. (Фирдавси-1, Фирдавси-2, Шохмансур-1, Шохмансур-2, Сино-2), Хатлон-4 (ОМВД Курган-тюбе, Куляб, Джайхун (бывший Кумсангир), Дусти (Джиликуль), Ходжент-3 (ОМВД Ходжент, Пенджикент, Исфара), УМВД по Рашту-1 и ОМВД города Хорог-1 и в рамках данного проекта было открыто </w:t>
      </w:r>
      <w:r w:rsidR="0039693C" w:rsidRPr="003E60E1">
        <w:rPr>
          <w:rFonts w:ascii="Cambria" w:hAnsi="Cambria"/>
          <w:sz w:val="24"/>
          <w:szCs w:val="24"/>
        </w:rPr>
        <w:t>14 кабинетов</w:t>
      </w:r>
      <w:r w:rsidRPr="003E60E1">
        <w:rPr>
          <w:rFonts w:ascii="Cambria" w:hAnsi="Cambria"/>
          <w:sz w:val="24"/>
          <w:szCs w:val="24"/>
        </w:rPr>
        <w:t xml:space="preserve"> по профилактике домашнего насилия. Все участковые инспектора милиции имеют тесный контакт с </w:t>
      </w:r>
      <w:proofErr w:type="gramStart"/>
      <w:r w:rsidRPr="003E60E1">
        <w:rPr>
          <w:rFonts w:ascii="Cambria" w:hAnsi="Cambria"/>
          <w:sz w:val="24"/>
          <w:szCs w:val="24"/>
        </w:rPr>
        <w:t>инспекторами  по</w:t>
      </w:r>
      <w:proofErr w:type="gramEnd"/>
      <w:r w:rsidRPr="003E60E1">
        <w:rPr>
          <w:rFonts w:ascii="Cambria" w:hAnsi="Cambria"/>
          <w:sz w:val="24"/>
          <w:szCs w:val="24"/>
        </w:rPr>
        <w:t xml:space="preserve"> противодействию насилия в семье в решении поставленных перед ними задач.</w:t>
      </w:r>
      <w:r w:rsidRPr="003E60E1">
        <w:rPr>
          <w:rFonts w:ascii="Cambria" w:hAnsi="Cambria"/>
          <w:sz w:val="24"/>
          <w:szCs w:val="24"/>
          <w:lang w:val="tg-Cyrl-TJ"/>
        </w:rPr>
        <w:t xml:space="preserve"> </w:t>
      </w:r>
    </w:p>
    <w:p w14:paraId="233E6C04" w14:textId="41C6C670" w:rsidR="000E7BE7" w:rsidRPr="000E7BE7" w:rsidRDefault="000E7BE7" w:rsidP="008A5176">
      <w:pPr>
        <w:tabs>
          <w:tab w:val="left" w:pos="0"/>
        </w:tabs>
        <w:spacing w:after="0" w:line="360" w:lineRule="auto"/>
        <w:jc w:val="both"/>
        <w:rPr>
          <w:rFonts w:ascii="Cambria" w:hAnsi="Cambria"/>
          <w:sz w:val="24"/>
          <w:szCs w:val="24"/>
          <w:lang w:val="tg-Cyrl-TJ"/>
        </w:rPr>
      </w:pPr>
      <w:r w:rsidRPr="000E7BE7">
        <w:rPr>
          <w:rFonts w:ascii="Cambria" w:hAnsi="Cambria"/>
          <w:sz w:val="24"/>
          <w:szCs w:val="24"/>
        </w:rPr>
        <w:t xml:space="preserve">С 28 сентября 2011 года утверждены функциональные обязанности инспекторов по противодействию домашнему насилию, введена специальная статистическая отчетность по данным видам преступлений, от 25 ноября 2013 года утверждены Методические рекомендации по соблюдении и исполнении Закона Республики Таджикистан «О предупреждении насилия в семье» для участковых инспекторов милиции по противодействию насилия в семье, </w:t>
      </w:r>
      <w:r w:rsidRPr="000E7BE7">
        <w:rPr>
          <w:rFonts w:ascii="Cambria" w:hAnsi="Cambria"/>
          <w:sz w:val="24"/>
          <w:szCs w:val="24"/>
          <w:lang w:val="tg-Cyrl-TJ"/>
        </w:rPr>
        <w:t>20 апреля 2016 года</w:t>
      </w:r>
      <w:r w:rsidR="0073505E">
        <w:rPr>
          <w:rFonts w:ascii="Cambria" w:hAnsi="Cambria"/>
          <w:sz w:val="24"/>
          <w:szCs w:val="24"/>
          <w:lang w:val="tg-Cyrl-TJ"/>
        </w:rPr>
        <w:t xml:space="preserve"> </w:t>
      </w:r>
      <w:r w:rsidRPr="000E7BE7">
        <w:rPr>
          <w:rFonts w:ascii="Cambria" w:hAnsi="Cambria"/>
          <w:sz w:val="24"/>
          <w:szCs w:val="24"/>
          <w:lang w:val="tg-Cyrl-TJ"/>
        </w:rPr>
        <w:t>принята Инструкция по организации деятельности сотрудников органов внутренних дел по предупреждению, ликвидации и реагирования на случаи насилия в семье.</w:t>
      </w:r>
      <w:r>
        <w:rPr>
          <w:rFonts w:ascii="Cambria" w:hAnsi="Cambria"/>
          <w:sz w:val="24"/>
          <w:szCs w:val="24"/>
          <w:lang w:val="tg-Cyrl-TJ"/>
        </w:rPr>
        <w:t xml:space="preserve"> </w:t>
      </w:r>
      <w:r w:rsidRPr="000E7BE7">
        <w:rPr>
          <w:rFonts w:ascii="Cambria" w:hAnsi="Cambria"/>
          <w:sz w:val="24"/>
          <w:szCs w:val="24"/>
        </w:rPr>
        <w:t xml:space="preserve">Все участковые инспектора милиции </w:t>
      </w:r>
      <w:r w:rsidR="008A5176" w:rsidRPr="000E7BE7">
        <w:rPr>
          <w:rFonts w:ascii="Cambria" w:hAnsi="Cambria"/>
          <w:sz w:val="24"/>
          <w:szCs w:val="24"/>
        </w:rPr>
        <w:t>име</w:t>
      </w:r>
      <w:r w:rsidR="008A5176">
        <w:rPr>
          <w:rFonts w:ascii="Cambria" w:hAnsi="Cambria"/>
          <w:sz w:val="24"/>
          <w:szCs w:val="24"/>
        </w:rPr>
        <w:t>ют</w:t>
      </w:r>
      <w:r w:rsidRPr="000E7BE7">
        <w:rPr>
          <w:rFonts w:ascii="Cambria" w:hAnsi="Cambria"/>
          <w:sz w:val="24"/>
          <w:szCs w:val="24"/>
        </w:rPr>
        <w:t xml:space="preserve"> тесный контакт с инспекторами по противодействию насилия в семье.</w:t>
      </w:r>
    </w:p>
    <w:p w14:paraId="2CC29691" w14:textId="48C451A2" w:rsidR="00631CB2" w:rsidRPr="003E60E1" w:rsidRDefault="000527B0" w:rsidP="000527B0">
      <w:pPr>
        <w:spacing w:after="0"/>
        <w:jc w:val="both"/>
        <w:rPr>
          <w:rFonts w:ascii="Cambria" w:hAnsi="Cambria"/>
          <w:sz w:val="24"/>
          <w:szCs w:val="24"/>
        </w:rPr>
      </w:pPr>
      <w:r w:rsidRPr="003E60E1">
        <w:rPr>
          <w:rFonts w:ascii="Cambria" w:hAnsi="Cambria"/>
          <w:sz w:val="24"/>
          <w:szCs w:val="24"/>
          <w:lang w:val="tg-Cyrl-TJ"/>
        </w:rPr>
        <w:t>В</w:t>
      </w:r>
      <w:r w:rsidRPr="003E60E1">
        <w:rPr>
          <w:rFonts w:ascii="Cambria" w:hAnsi="Cambria"/>
          <w:sz w:val="24"/>
          <w:szCs w:val="24"/>
        </w:rPr>
        <w:t xml:space="preserve">  </w:t>
      </w:r>
      <w:r w:rsidR="004D0725" w:rsidRPr="003E60E1">
        <w:rPr>
          <w:rFonts w:ascii="Cambria" w:hAnsi="Cambria"/>
          <w:sz w:val="24"/>
          <w:szCs w:val="24"/>
        </w:rPr>
        <w:t xml:space="preserve">2016 </w:t>
      </w:r>
      <w:r w:rsidR="004D0C0F">
        <w:rPr>
          <w:rFonts w:ascii="Cambria" w:hAnsi="Cambria"/>
          <w:sz w:val="24"/>
          <w:szCs w:val="24"/>
        </w:rPr>
        <w:t xml:space="preserve">г. </w:t>
      </w:r>
      <w:r w:rsidR="004D0725" w:rsidRPr="003E60E1">
        <w:rPr>
          <w:rFonts w:ascii="Cambria" w:hAnsi="Cambria"/>
          <w:sz w:val="24"/>
          <w:szCs w:val="24"/>
        </w:rPr>
        <w:t xml:space="preserve">во исполнение Закона Республики Таджикистан «О предупреждении насилия в семье» участковыми инспекторами милиции рассмотрено 2624 заявлений, из них в отношении мужчин 1999, в отношении женщин 621, в отношении несовершеннолетних 4, в году </w:t>
      </w:r>
      <w:r w:rsidRPr="003E60E1">
        <w:rPr>
          <w:rFonts w:ascii="Cambria" w:hAnsi="Cambria"/>
          <w:sz w:val="24"/>
          <w:szCs w:val="24"/>
        </w:rPr>
        <w:t>201</w:t>
      </w:r>
      <w:r w:rsidR="00631CB2" w:rsidRPr="003E60E1">
        <w:rPr>
          <w:rFonts w:ascii="Cambria" w:hAnsi="Cambria"/>
          <w:sz w:val="24"/>
          <w:szCs w:val="24"/>
        </w:rPr>
        <w:t>7</w:t>
      </w:r>
      <w:r w:rsidRPr="003E60E1">
        <w:rPr>
          <w:rFonts w:ascii="Cambria" w:hAnsi="Cambria"/>
          <w:sz w:val="24"/>
          <w:szCs w:val="24"/>
        </w:rPr>
        <w:t xml:space="preserve"> году  во исполнение Закона Республики Таджикистан «О предупреждении насилия в семье» участковыми инспекторами милиции рассмотрено 2</w:t>
      </w:r>
      <w:r w:rsidR="00631CB2" w:rsidRPr="003E60E1">
        <w:rPr>
          <w:rFonts w:ascii="Cambria" w:hAnsi="Cambria"/>
          <w:sz w:val="24"/>
          <w:szCs w:val="24"/>
        </w:rPr>
        <w:t>911</w:t>
      </w:r>
      <w:r w:rsidRPr="003E60E1">
        <w:rPr>
          <w:rFonts w:ascii="Cambria" w:hAnsi="Cambria"/>
          <w:sz w:val="24"/>
          <w:szCs w:val="24"/>
        </w:rPr>
        <w:t xml:space="preserve"> заявлений, из них в отношении мужчин 2</w:t>
      </w:r>
      <w:r w:rsidR="00631CB2" w:rsidRPr="003E60E1">
        <w:rPr>
          <w:rFonts w:ascii="Cambria" w:hAnsi="Cambria"/>
          <w:sz w:val="24"/>
          <w:szCs w:val="24"/>
        </w:rPr>
        <w:t>368</w:t>
      </w:r>
      <w:r w:rsidRPr="003E60E1">
        <w:rPr>
          <w:rFonts w:ascii="Cambria" w:hAnsi="Cambria"/>
          <w:sz w:val="24"/>
          <w:szCs w:val="24"/>
        </w:rPr>
        <w:t xml:space="preserve">, в отношении женщин </w:t>
      </w:r>
      <w:r w:rsidR="006033E9" w:rsidRPr="003E60E1">
        <w:rPr>
          <w:rFonts w:ascii="Cambria" w:hAnsi="Cambria"/>
          <w:sz w:val="24"/>
          <w:szCs w:val="24"/>
        </w:rPr>
        <w:t xml:space="preserve">538, </w:t>
      </w:r>
      <w:r w:rsidR="004D0725" w:rsidRPr="003E60E1">
        <w:rPr>
          <w:rFonts w:ascii="Cambria" w:hAnsi="Cambria"/>
          <w:sz w:val="24"/>
          <w:szCs w:val="24"/>
        </w:rPr>
        <w:t xml:space="preserve">в отношении несовершеннолетних 5, </w:t>
      </w:r>
      <w:r w:rsidR="006033E9" w:rsidRPr="003E60E1">
        <w:rPr>
          <w:rFonts w:ascii="Cambria" w:hAnsi="Cambria"/>
          <w:sz w:val="24"/>
          <w:szCs w:val="24"/>
        </w:rPr>
        <w:t>в 2018 году 3048 заявлений, из них в отношении мужчин 2552, в отношении женщин 496</w:t>
      </w:r>
      <w:r w:rsidR="004D0725" w:rsidRPr="003E60E1">
        <w:rPr>
          <w:rFonts w:ascii="Cambria" w:hAnsi="Cambria"/>
          <w:sz w:val="24"/>
          <w:szCs w:val="24"/>
        </w:rPr>
        <w:t xml:space="preserve">, до 1 </w:t>
      </w:r>
      <w:r w:rsidR="004D0725" w:rsidRPr="003E60E1">
        <w:rPr>
          <w:rFonts w:ascii="Cambria" w:hAnsi="Cambria"/>
          <w:sz w:val="24"/>
          <w:szCs w:val="24"/>
        </w:rPr>
        <w:lastRenderedPageBreak/>
        <w:t>июня 2019 года всего заявлений 1758 (в 2018 за тот же период 1525), в отношении мужчин 1405 (1252), в отношении женщин 352, в отношении несовершеннолетнего 1</w:t>
      </w:r>
      <w:r w:rsidR="00054DE6">
        <w:rPr>
          <w:rFonts w:ascii="Cambria" w:hAnsi="Cambria"/>
          <w:sz w:val="24"/>
          <w:szCs w:val="24"/>
        </w:rPr>
        <w:t xml:space="preserve"> человек</w:t>
      </w:r>
      <w:r w:rsidR="004D0725" w:rsidRPr="003E60E1">
        <w:rPr>
          <w:rFonts w:ascii="Cambria" w:hAnsi="Cambria"/>
          <w:sz w:val="24"/>
          <w:szCs w:val="24"/>
        </w:rPr>
        <w:t xml:space="preserve">. </w:t>
      </w:r>
    </w:p>
    <w:p w14:paraId="40170C99" w14:textId="18530B58" w:rsidR="003E60E1" w:rsidRPr="003E60E1" w:rsidRDefault="000527B0" w:rsidP="000527B0">
      <w:pPr>
        <w:spacing w:after="0"/>
        <w:jc w:val="both"/>
        <w:rPr>
          <w:rFonts w:ascii="Cambria" w:hAnsi="Cambria"/>
          <w:sz w:val="24"/>
          <w:szCs w:val="24"/>
        </w:rPr>
      </w:pPr>
      <w:r w:rsidRPr="003E60E1">
        <w:rPr>
          <w:rFonts w:ascii="Cambria" w:hAnsi="Cambria"/>
          <w:sz w:val="24"/>
          <w:szCs w:val="24"/>
        </w:rPr>
        <w:t xml:space="preserve">По результатам проверки </w:t>
      </w:r>
      <w:r w:rsidR="00EE68AA" w:rsidRPr="003E60E1">
        <w:rPr>
          <w:rFonts w:ascii="Cambria" w:hAnsi="Cambria"/>
          <w:sz w:val="24"/>
          <w:szCs w:val="24"/>
        </w:rPr>
        <w:t xml:space="preserve">в 2016г. </w:t>
      </w:r>
      <w:r w:rsidRPr="003E60E1">
        <w:rPr>
          <w:rFonts w:ascii="Cambria" w:hAnsi="Cambria"/>
          <w:sz w:val="24"/>
          <w:szCs w:val="24"/>
        </w:rPr>
        <w:t xml:space="preserve">возбуждено </w:t>
      </w:r>
      <w:r w:rsidR="00EE68AA" w:rsidRPr="003E60E1">
        <w:rPr>
          <w:rFonts w:ascii="Cambria" w:hAnsi="Cambria"/>
          <w:sz w:val="24"/>
          <w:szCs w:val="24"/>
        </w:rPr>
        <w:t xml:space="preserve">205 </w:t>
      </w:r>
      <w:r w:rsidRPr="003E60E1">
        <w:rPr>
          <w:rFonts w:ascii="Cambria" w:hAnsi="Cambria"/>
          <w:sz w:val="24"/>
          <w:szCs w:val="24"/>
        </w:rPr>
        <w:t xml:space="preserve">уголовных дел по различным статьям Уголовного </w:t>
      </w:r>
      <w:r w:rsidR="008101DA" w:rsidRPr="003E60E1">
        <w:rPr>
          <w:rFonts w:ascii="Cambria" w:hAnsi="Cambria"/>
          <w:sz w:val="24"/>
          <w:szCs w:val="24"/>
        </w:rPr>
        <w:t>кодекса Республики</w:t>
      </w:r>
      <w:r w:rsidRPr="003E60E1">
        <w:rPr>
          <w:rFonts w:ascii="Cambria" w:hAnsi="Cambria"/>
          <w:sz w:val="24"/>
          <w:szCs w:val="24"/>
        </w:rPr>
        <w:t xml:space="preserve"> Таджикистан,</w:t>
      </w:r>
      <w:r w:rsidR="00EE68AA" w:rsidRPr="003E60E1">
        <w:rPr>
          <w:rFonts w:ascii="Cambria" w:hAnsi="Cambria"/>
          <w:sz w:val="24"/>
          <w:szCs w:val="24"/>
        </w:rPr>
        <w:t xml:space="preserve"> в 2017г. – 168, в 2018 г.- 132, а за 5 мес. 2019г. 59 уголовных дел. </w:t>
      </w:r>
    </w:p>
    <w:p w14:paraId="4F4B0DD7" w14:textId="44E6EF08" w:rsidR="009B5BB3" w:rsidRPr="003E60E1" w:rsidRDefault="00EE68AA" w:rsidP="000527B0">
      <w:pPr>
        <w:spacing w:after="0"/>
        <w:jc w:val="both"/>
        <w:rPr>
          <w:rFonts w:ascii="Cambria" w:hAnsi="Cambria"/>
          <w:sz w:val="24"/>
          <w:szCs w:val="24"/>
        </w:rPr>
      </w:pPr>
      <w:r w:rsidRPr="003E60E1">
        <w:rPr>
          <w:rFonts w:ascii="Cambria" w:hAnsi="Cambria"/>
          <w:sz w:val="24"/>
          <w:szCs w:val="24"/>
        </w:rPr>
        <w:t xml:space="preserve">В 2016 г. по 1667 делам отказано в возбуждении уголовных </w:t>
      </w:r>
      <w:r w:rsidR="008101DA" w:rsidRPr="003E60E1">
        <w:rPr>
          <w:rFonts w:ascii="Cambria" w:hAnsi="Cambria"/>
          <w:sz w:val="24"/>
          <w:szCs w:val="24"/>
        </w:rPr>
        <w:t>дел, в</w:t>
      </w:r>
      <w:r w:rsidRPr="003E60E1">
        <w:rPr>
          <w:rFonts w:ascii="Cambria" w:hAnsi="Cambria"/>
          <w:sz w:val="24"/>
          <w:szCs w:val="24"/>
        </w:rPr>
        <w:t xml:space="preserve"> 2017 – по 2552 случаям, в 20</w:t>
      </w:r>
      <w:r w:rsidR="009B5BB3" w:rsidRPr="003E60E1">
        <w:rPr>
          <w:rFonts w:ascii="Cambria" w:hAnsi="Cambria"/>
          <w:sz w:val="24"/>
          <w:szCs w:val="24"/>
        </w:rPr>
        <w:t>1</w:t>
      </w:r>
      <w:r w:rsidRPr="003E60E1">
        <w:rPr>
          <w:rFonts w:ascii="Cambria" w:hAnsi="Cambria"/>
          <w:sz w:val="24"/>
          <w:szCs w:val="24"/>
        </w:rPr>
        <w:t>8 г. – по 2823</w:t>
      </w:r>
      <w:r w:rsidR="009B5BB3" w:rsidRPr="003E60E1">
        <w:rPr>
          <w:rFonts w:ascii="Cambria" w:hAnsi="Cambria"/>
          <w:sz w:val="24"/>
          <w:szCs w:val="24"/>
        </w:rPr>
        <w:t>, за 5м. 2019г. – по 1649</w:t>
      </w:r>
      <w:r w:rsidRPr="003E60E1">
        <w:rPr>
          <w:rFonts w:ascii="Cambria" w:hAnsi="Cambria"/>
          <w:sz w:val="24"/>
          <w:szCs w:val="24"/>
        </w:rPr>
        <w:t xml:space="preserve"> обращениям было отказано в возбуждении уголовных дел.</w:t>
      </w:r>
    </w:p>
    <w:p w14:paraId="0D5EDD28" w14:textId="77777777" w:rsidR="00671AD2" w:rsidRPr="003E60E1" w:rsidRDefault="009B5BB3" w:rsidP="000527B0">
      <w:pPr>
        <w:spacing w:after="0"/>
        <w:jc w:val="both"/>
        <w:rPr>
          <w:rFonts w:ascii="Cambria" w:hAnsi="Cambria"/>
          <w:sz w:val="24"/>
          <w:szCs w:val="24"/>
        </w:rPr>
      </w:pPr>
      <w:r w:rsidRPr="003E60E1">
        <w:rPr>
          <w:rFonts w:ascii="Cambria" w:hAnsi="Cambria"/>
          <w:sz w:val="24"/>
          <w:szCs w:val="24"/>
        </w:rPr>
        <w:t xml:space="preserve">В 2016г.  </w:t>
      </w:r>
      <w:r w:rsidR="004D0725" w:rsidRPr="003E60E1">
        <w:rPr>
          <w:rFonts w:ascii="Cambria" w:hAnsi="Cambria"/>
          <w:sz w:val="24"/>
          <w:szCs w:val="24"/>
        </w:rPr>
        <w:t>639 дел после рассмотрения направлены в другие органы</w:t>
      </w:r>
      <w:r w:rsidRPr="003E60E1">
        <w:rPr>
          <w:rFonts w:ascii="Cambria" w:hAnsi="Cambria"/>
          <w:sz w:val="24"/>
          <w:szCs w:val="24"/>
        </w:rPr>
        <w:t>, в 2017 -  126, в 2018 – 72, за 5м. 2019г. – 12 дел было направлено в другие органы</w:t>
      </w:r>
      <w:r w:rsidR="00EE68AA" w:rsidRPr="003E60E1">
        <w:rPr>
          <w:rFonts w:ascii="Cambria" w:hAnsi="Cambria"/>
          <w:sz w:val="24"/>
          <w:szCs w:val="24"/>
        </w:rPr>
        <w:t>.</w:t>
      </w:r>
    </w:p>
    <w:p w14:paraId="0B56F82A" w14:textId="0ACA9216" w:rsidR="003B7A48" w:rsidRDefault="003E60E1" w:rsidP="000527B0">
      <w:pPr>
        <w:spacing w:after="0"/>
        <w:jc w:val="both"/>
        <w:rPr>
          <w:rFonts w:ascii="Cambria" w:hAnsi="Cambria"/>
          <w:sz w:val="24"/>
          <w:szCs w:val="24"/>
        </w:rPr>
      </w:pPr>
      <w:r w:rsidRPr="003E60E1">
        <w:rPr>
          <w:rFonts w:ascii="Cambria" w:hAnsi="Cambria"/>
          <w:sz w:val="24"/>
          <w:szCs w:val="24"/>
        </w:rPr>
        <w:t xml:space="preserve">Количество составленных административных протоколов в отношении </w:t>
      </w:r>
      <w:r w:rsidR="008101DA" w:rsidRPr="003E60E1">
        <w:rPr>
          <w:rFonts w:ascii="Cambria" w:hAnsi="Cambria"/>
          <w:sz w:val="24"/>
          <w:szCs w:val="24"/>
        </w:rPr>
        <w:t>правонарушителей по</w:t>
      </w:r>
      <w:r w:rsidRPr="003E60E1">
        <w:rPr>
          <w:rFonts w:ascii="Cambria" w:hAnsi="Cambria"/>
          <w:sz w:val="24"/>
          <w:szCs w:val="24"/>
        </w:rPr>
        <w:t xml:space="preserve"> ст. 93(1) и </w:t>
      </w:r>
      <w:r w:rsidR="000D6350">
        <w:rPr>
          <w:rFonts w:ascii="Cambria" w:hAnsi="Cambria"/>
          <w:sz w:val="24"/>
          <w:szCs w:val="24"/>
        </w:rPr>
        <w:t>ст.</w:t>
      </w:r>
      <w:r w:rsidRPr="003E60E1">
        <w:rPr>
          <w:rFonts w:ascii="Cambria" w:hAnsi="Cambria"/>
          <w:sz w:val="24"/>
          <w:szCs w:val="24"/>
        </w:rPr>
        <w:t>93(2) КобАП (нарушение требования законодательства Республики Таджикистан о предупреждении насилия в семье и нарушение требований защитного предписания)</w:t>
      </w:r>
      <w:r>
        <w:rPr>
          <w:rFonts w:ascii="Cambria" w:hAnsi="Cambria"/>
          <w:sz w:val="24"/>
          <w:szCs w:val="24"/>
        </w:rPr>
        <w:t xml:space="preserve"> в 2016 г. – 548, в 2017 – 950, в 2018 г. – 1368, за 5 м.2019г. </w:t>
      </w:r>
      <w:r w:rsidR="003B7A48">
        <w:rPr>
          <w:rFonts w:ascii="Cambria" w:hAnsi="Cambria"/>
          <w:sz w:val="24"/>
          <w:szCs w:val="24"/>
        </w:rPr>
        <w:t>–</w:t>
      </w:r>
      <w:r>
        <w:rPr>
          <w:rFonts w:ascii="Cambria" w:hAnsi="Cambria"/>
          <w:sz w:val="24"/>
          <w:szCs w:val="24"/>
        </w:rPr>
        <w:t xml:space="preserve"> </w:t>
      </w:r>
      <w:r w:rsidR="003B7A48">
        <w:rPr>
          <w:rFonts w:ascii="Cambria" w:hAnsi="Cambria"/>
          <w:sz w:val="24"/>
          <w:szCs w:val="24"/>
        </w:rPr>
        <w:t>760.</w:t>
      </w:r>
    </w:p>
    <w:p w14:paraId="227B1251" w14:textId="77777777" w:rsidR="003B7A48" w:rsidRDefault="003B7A48" w:rsidP="000527B0">
      <w:pPr>
        <w:spacing w:after="0"/>
        <w:jc w:val="both"/>
        <w:rPr>
          <w:rFonts w:ascii="Cambria" w:hAnsi="Cambria"/>
          <w:sz w:val="24"/>
          <w:szCs w:val="24"/>
        </w:rPr>
      </w:pPr>
      <w:r>
        <w:rPr>
          <w:rFonts w:ascii="Cambria" w:hAnsi="Cambria"/>
          <w:sz w:val="24"/>
          <w:szCs w:val="24"/>
        </w:rPr>
        <w:t>За 2016 год было выдано 863 защитных предписаний, в 2017 г. – 911, в 2018г. – 953, за 5м. 2019г. – 604.</w:t>
      </w:r>
    </w:p>
    <w:p w14:paraId="667A6399" w14:textId="77777777" w:rsidR="003B7A48" w:rsidRDefault="003B7A48" w:rsidP="000527B0">
      <w:pPr>
        <w:spacing w:after="0"/>
        <w:jc w:val="both"/>
        <w:rPr>
          <w:rFonts w:ascii="Cambria" w:hAnsi="Cambria"/>
          <w:sz w:val="24"/>
          <w:szCs w:val="24"/>
        </w:rPr>
      </w:pPr>
      <w:r>
        <w:rPr>
          <w:rFonts w:ascii="Cambria" w:hAnsi="Cambria"/>
          <w:sz w:val="24"/>
          <w:szCs w:val="24"/>
        </w:rPr>
        <w:t>Количество защитных предписаний срок, которых был продлен в 2016г. -134, - в 2017г. – 7, в 2018 г. – 1, за 5м. 2019г. – 6.</w:t>
      </w:r>
    </w:p>
    <w:p w14:paraId="004BCAF0" w14:textId="1F7B0645" w:rsidR="004D0725" w:rsidRDefault="003B7A48" w:rsidP="000527B0">
      <w:pPr>
        <w:spacing w:after="0"/>
        <w:jc w:val="both"/>
        <w:rPr>
          <w:rFonts w:ascii="Cambria" w:hAnsi="Cambria"/>
          <w:sz w:val="24"/>
          <w:szCs w:val="24"/>
        </w:rPr>
      </w:pPr>
      <w:r>
        <w:rPr>
          <w:rFonts w:ascii="Cambria" w:hAnsi="Cambria"/>
          <w:sz w:val="24"/>
          <w:szCs w:val="24"/>
        </w:rPr>
        <w:t>К</w:t>
      </w:r>
      <w:r w:rsidRPr="003B7A48">
        <w:rPr>
          <w:rFonts w:ascii="Cambria" w:hAnsi="Cambria"/>
          <w:sz w:val="24"/>
          <w:szCs w:val="24"/>
        </w:rPr>
        <w:t xml:space="preserve">оличество лиц, которые неоднократно подвергались административному задержанию за жестокое обращение с </w:t>
      </w:r>
      <w:r w:rsidR="008101DA" w:rsidRPr="003B7A48">
        <w:rPr>
          <w:rFonts w:ascii="Cambria" w:hAnsi="Cambria"/>
          <w:sz w:val="24"/>
          <w:szCs w:val="24"/>
        </w:rPr>
        <w:t>семьей</w:t>
      </w:r>
      <w:r w:rsidR="008101DA" w:rsidRPr="003E60E1">
        <w:rPr>
          <w:rFonts w:ascii="Cambria" w:hAnsi="Cambria"/>
          <w:sz w:val="24"/>
          <w:szCs w:val="24"/>
        </w:rPr>
        <w:t xml:space="preserve"> </w:t>
      </w:r>
      <w:r w:rsidR="008101DA">
        <w:rPr>
          <w:rFonts w:ascii="Cambria" w:hAnsi="Cambria"/>
          <w:sz w:val="24"/>
          <w:szCs w:val="24"/>
        </w:rPr>
        <w:t>в</w:t>
      </w:r>
      <w:r>
        <w:rPr>
          <w:rFonts w:ascii="Cambria" w:hAnsi="Cambria"/>
          <w:sz w:val="24"/>
          <w:szCs w:val="24"/>
        </w:rPr>
        <w:t xml:space="preserve"> 2016г. – 36, в 2017г. – 15, в 2018г. – 10, за 5м. 2019г. </w:t>
      </w:r>
      <w:r w:rsidR="008177EE">
        <w:rPr>
          <w:rFonts w:ascii="Cambria" w:hAnsi="Cambria"/>
          <w:sz w:val="24"/>
          <w:szCs w:val="24"/>
        </w:rPr>
        <w:t>–</w:t>
      </w:r>
      <w:r>
        <w:rPr>
          <w:rFonts w:ascii="Cambria" w:hAnsi="Cambria"/>
          <w:sz w:val="24"/>
          <w:szCs w:val="24"/>
        </w:rPr>
        <w:t xml:space="preserve"> </w:t>
      </w:r>
      <w:r w:rsidR="008177EE">
        <w:rPr>
          <w:rFonts w:ascii="Cambria" w:hAnsi="Cambria"/>
          <w:sz w:val="24"/>
          <w:szCs w:val="24"/>
        </w:rPr>
        <w:t>8.</w:t>
      </w:r>
    </w:p>
    <w:p w14:paraId="76B5114E" w14:textId="4DAC4AD3" w:rsidR="008177EE" w:rsidRDefault="008177EE" w:rsidP="000527B0">
      <w:pPr>
        <w:spacing w:after="0"/>
        <w:jc w:val="both"/>
        <w:rPr>
          <w:rFonts w:ascii="Cambria" w:hAnsi="Cambria"/>
          <w:sz w:val="24"/>
          <w:szCs w:val="24"/>
        </w:rPr>
      </w:pPr>
      <w:r>
        <w:rPr>
          <w:rFonts w:ascii="Cambria" w:hAnsi="Cambria"/>
          <w:sz w:val="24"/>
          <w:szCs w:val="24"/>
        </w:rPr>
        <w:t xml:space="preserve">Количество лиц, зарегистрированных в качестве насильников в </w:t>
      </w:r>
      <w:r w:rsidR="008101DA">
        <w:rPr>
          <w:rFonts w:ascii="Cambria" w:hAnsi="Cambria"/>
          <w:sz w:val="24"/>
          <w:szCs w:val="24"/>
        </w:rPr>
        <w:t>семье в</w:t>
      </w:r>
      <w:r>
        <w:rPr>
          <w:rFonts w:ascii="Cambria" w:hAnsi="Cambria"/>
          <w:sz w:val="24"/>
          <w:szCs w:val="24"/>
        </w:rPr>
        <w:t xml:space="preserve"> 2016г. – 405, в 2017г. – 610, в 2018 г. – 547, за 5м. 2019г. – 212.</w:t>
      </w:r>
    </w:p>
    <w:p w14:paraId="1951980E" w14:textId="77777777" w:rsidR="008A5176" w:rsidRDefault="008177EE" w:rsidP="000527B0">
      <w:pPr>
        <w:tabs>
          <w:tab w:val="left" w:pos="-7797"/>
        </w:tabs>
        <w:spacing w:after="0"/>
        <w:jc w:val="both"/>
        <w:rPr>
          <w:rFonts w:ascii="Cambria" w:hAnsi="Cambria"/>
          <w:color w:val="000000"/>
          <w:sz w:val="24"/>
          <w:szCs w:val="24"/>
        </w:rPr>
      </w:pPr>
      <w:r w:rsidRPr="00BC056B">
        <w:rPr>
          <w:rFonts w:ascii="Cambria" w:hAnsi="Cambria"/>
          <w:color w:val="000000"/>
          <w:sz w:val="24"/>
          <w:szCs w:val="24"/>
        </w:rPr>
        <w:t xml:space="preserve">Количество неблагополучных семей, поставленных на учет в 2016г. – 543 семьи, в 2017г. – 740, в 2018г. – 559, за 5м. 2019г. </w:t>
      </w:r>
      <w:r w:rsidR="00F11732" w:rsidRPr="00BC056B">
        <w:rPr>
          <w:rFonts w:ascii="Cambria" w:hAnsi="Cambria"/>
          <w:color w:val="000000"/>
          <w:sz w:val="24"/>
          <w:szCs w:val="24"/>
        </w:rPr>
        <w:t>–</w:t>
      </w:r>
      <w:r w:rsidRPr="00BC056B">
        <w:rPr>
          <w:rFonts w:ascii="Cambria" w:hAnsi="Cambria"/>
          <w:color w:val="000000"/>
          <w:sz w:val="24"/>
          <w:szCs w:val="24"/>
        </w:rPr>
        <w:t xml:space="preserve"> </w:t>
      </w:r>
      <w:r w:rsidR="00F11732" w:rsidRPr="00BC056B">
        <w:rPr>
          <w:rFonts w:ascii="Cambria" w:hAnsi="Cambria"/>
          <w:color w:val="000000"/>
          <w:sz w:val="24"/>
          <w:szCs w:val="24"/>
        </w:rPr>
        <w:t>336.</w:t>
      </w:r>
      <w:r w:rsidR="00516D01" w:rsidRPr="00BC056B">
        <w:rPr>
          <w:rFonts w:ascii="Cambria" w:hAnsi="Cambria"/>
          <w:color w:val="000000"/>
          <w:sz w:val="24"/>
          <w:szCs w:val="24"/>
        </w:rPr>
        <w:t xml:space="preserve"> </w:t>
      </w:r>
    </w:p>
    <w:p w14:paraId="1B65DF6A" w14:textId="6A430C0D" w:rsidR="008177EE" w:rsidRPr="00BC056B" w:rsidRDefault="00516D01" w:rsidP="000527B0">
      <w:pPr>
        <w:tabs>
          <w:tab w:val="left" w:pos="-7797"/>
        </w:tabs>
        <w:spacing w:after="0"/>
        <w:jc w:val="both"/>
        <w:rPr>
          <w:rFonts w:ascii="Cambria" w:hAnsi="Cambria"/>
          <w:color w:val="000000"/>
          <w:sz w:val="24"/>
          <w:szCs w:val="24"/>
        </w:rPr>
      </w:pPr>
      <w:r w:rsidRPr="00BC056B">
        <w:rPr>
          <w:rFonts w:ascii="Cambria" w:hAnsi="Cambria"/>
          <w:color w:val="000000"/>
          <w:sz w:val="24"/>
          <w:szCs w:val="24"/>
        </w:rPr>
        <w:t>Также в отчете КДЖС за 2016 год отмечается, что для предотвращения повторных случаев насилия в семье в Комитете ведется работа с неблагополучными семьями, открыт телефон доверия и ведется индивидуальная работа с жертвами насилия и их агрессорами. Предоставляются услуги психолога и юриста. Номер телефона доверия не указан в 2016г.</w:t>
      </w:r>
    </w:p>
    <w:p w14:paraId="2E38B3F6" w14:textId="77777777" w:rsidR="00F11732" w:rsidRDefault="00F11732" w:rsidP="000527B0">
      <w:pPr>
        <w:tabs>
          <w:tab w:val="left" w:pos="-7797"/>
        </w:tabs>
        <w:spacing w:after="0"/>
        <w:jc w:val="both"/>
        <w:rPr>
          <w:rFonts w:ascii="Cambria" w:hAnsi="Cambria"/>
          <w:color w:val="000000"/>
          <w:sz w:val="24"/>
          <w:szCs w:val="24"/>
        </w:rPr>
      </w:pPr>
      <w:r w:rsidRPr="00BC056B">
        <w:rPr>
          <w:rFonts w:ascii="Cambria" w:hAnsi="Cambria"/>
          <w:color w:val="000000"/>
          <w:sz w:val="24"/>
          <w:szCs w:val="24"/>
        </w:rPr>
        <w:t>Количество проведенных индивидуальных бесед в соответствии с Законом РТ «О предупреждении насилия в семье»  в 2016г. – 3115, в 2017г. – 3335, в 2018г. – 4111, за 5м. 2019г. – 754.</w:t>
      </w:r>
    </w:p>
    <w:p w14:paraId="505C9EA9" w14:textId="77777777" w:rsidR="000527B0" w:rsidRPr="0045707F" w:rsidRDefault="000527B0" w:rsidP="000527B0">
      <w:pPr>
        <w:tabs>
          <w:tab w:val="left" w:pos="-7797"/>
        </w:tabs>
        <w:spacing w:after="0"/>
        <w:jc w:val="both"/>
        <w:rPr>
          <w:rFonts w:ascii="Cambria" w:hAnsi="Cambria"/>
          <w:color w:val="000000"/>
          <w:sz w:val="24"/>
          <w:szCs w:val="24"/>
        </w:rPr>
      </w:pPr>
      <w:r w:rsidRPr="00BC056B">
        <w:rPr>
          <w:rFonts w:ascii="Cambria" w:hAnsi="Cambria"/>
          <w:color w:val="000000"/>
          <w:sz w:val="24"/>
          <w:szCs w:val="24"/>
        </w:rPr>
        <w:t>Только  за 2017 год органами прокуратуры расследовано  80 преступлений, связанных с насилием в семье, в</w:t>
      </w:r>
      <w:r w:rsidRPr="0045707F">
        <w:rPr>
          <w:rFonts w:ascii="Cambria" w:hAnsi="Cambria"/>
          <w:color w:val="000000"/>
          <w:sz w:val="24"/>
          <w:szCs w:val="24"/>
        </w:rPr>
        <w:t xml:space="preserve"> том числе 29 умышленных убийств, 27 фактов </w:t>
      </w:r>
      <w:r w:rsidRPr="0045707F">
        <w:rPr>
          <w:rFonts w:ascii="Cambria" w:hAnsi="Cambria"/>
          <w:color w:val="000000"/>
          <w:sz w:val="24"/>
          <w:szCs w:val="24"/>
        </w:rPr>
        <w:lastRenderedPageBreak/>
        <w:t xml:space="preserve">доведения до самоубийства, 4 случаев убийства своего новорожденного ребенка матерью, 30 фактов изнасилования и насильственных действий сексуального характера.  </w:t>
      </w:r>
    </w:p>
    <w:p w14:paraId="0C3F9F60" w14:textId="77777777" w:rsidR="000527B0" w:rsidRDefault="000527B0" w:rsidP="000527B0">
      <w:pPr>
        <w:tabs>
          <w:tab w:val="left" w:pos="-7797"/>
        </w:tabs>
        <w:spacing w:after="0"/>
        <w:jc w:val="both"/>
        <w:rPr>
          <w:rFonts w:ascii="Cambria" w:hAnsi="Cambria"/>
          <w:color w:val="000000"/>
          <w:sz w:val="24"/>
          <w:szCs w:val="24"/>
        </w:rPr>
      </w:pPr>
      <w:r w:rsidRPr="0045707F">
        <w:rPr>
          <w:rFonts w:ascii="Cambria" w:hAnsi="Cambria"/>
          <w:color w:val="000000"/>
          <w:sz w:val="24"/>
          <w:szCs w:val="24"/>
        </w:rPr>
        <w:t xml:space="preserve">Органами прокуратуры было установлено, что только за 2016-2017 годы и истекший период 2018 года 92 женщин погибли либо получили тяжкие телесные повреждения в результате совершения убийств либо покушения на них. Почти все эти акты убийства либо покушения на них носят семейно-бытовой характер. На период 2014-2017 годов и 9 месяцев 2018 года судами Республики Таджикистан рассмотрено 661 уголовных дел в отношении 702 лиц, связанных с насилием в отношении женщин. </w:t>
      </w:r>
    </w:p>
    <w:p w14:paraId="7FD1E184" w14:textId="77777777" w:rsidR="00663C21" w:rsidRDefault="0045707F" w:rsidP="000527B0">
      <w:pPr>
        <w:tabs>
          <w:tab w:val="left" w:pos="-7797"/>
        </w:tabs>
        <w:spacing w:after="0"/>
        <w:jc w:val="both"/>
        <w:rPr>
          <w:rFonts w:ascii="Cambria" w:hAnsi="Cambria"/>
          <w:color w:val="000000"/>
          <w:sz w:val="24"/>
          <w:szCs w:val="24"/>
        </w:rPr>
      </w:pPr>
      <w:r>
        <w:rPr>
          <w:rFonts w:ascii="Cambria" w:hAnsi="Cambria"/>
          <w:color w:val="000000"/>
          <w:sz w:val="24"/>
          <w:szCs w:val="24"/>
        </w:rPr>
        <w:t>Судами было рассмотрено дел по насилию в семье в 2014г.</w:t>
      </w:r>
      <w:r w:rsidR="005214B7">
        <w:rPr>
          <w:rFonts w:ascii="Cambria" w:hAnsi="Cambria"/>
          <w:color w:val="000000"/>
          <w:sz w:val="24"/>
          <w:szCs w:val="24"/>
        </w:rPr>
        <w:t xml:space="preserve"> – 22/23, в 2015г. – 14/15, в 2016г. – 70/70, в 2017г. – 83/88, в 2018г. – 156/165 дел.</w:t>
      </w:r>
      <w:r w:rsidR="00663C21">
        <w:rPr>
          <w:rFonts w:ascii="Cambria" w:hAnsi="Cambria"/>
          <w:color w:val="000000"/>
          <w:sz w:val="24"/>
          <w:szCs w:val="24"/>
        </w:rPr>
        <w:t xml:space="preserve"> </w:t>
      </w:r>
    </w:p>
    <w:p w14:paraId="31C57546" w14:textId="77777777" w:rsidR="005E5FF5" w:rsidRDefault="005E5FF5" w:rsidP="000527B0">
      <w:pPr>
        <w:tabs>
          <w:tab w:val="left" w:pos="-7797"/>
        </w:tabs>
        <w:spacing w:after="0"/>
        <w:jc w:val="both"/>
        <w:rPr>
          <w:rFonts w:ascii="Cambria" w:hAnsi="Cambria"/>
          <w:color w:val="000000"/>
          <w:sz w:val="24"/>
          <w:szCs w:val="24"/>
        </w:rPr>
      </w:pPr>
      <w:r w:rsidRPr="005E5FF5">
        <w:rPr>
          <w:rFonts w:ascii="Cambria" w:hAnsi="Cambria"/>
          <w:color w:val="000000"/>
          <w:sz w:val="24"/>
          <w:szCs w:val="24"/>
        </w:rPr>
        <w:t>Так, суды и районы республики рассмотрели</w:t>
      </w:r>
      <w:r>
        <w:rPr>
          <w:rFonts w:ascii="Cambria" w:hAnsi="Cambria"/>
          <w:color w:val="000000"/>
          <w:sz w:val="24"/>
          <w:szCs w:val="24"/>
        </w:rPr>
        <w:t xml:space="preserve"> за полугодие 2019г. </w:t>
      </w:r>
      <w:r w:rsidRPr="005E5FF5">
        <w:rPr>
          <w:rFonts w:ascii="Cambria" w:hAnsi="Cambria"/>
          <w:color w:val="000000"/>
          <w:sz w:val="24"/>
          <w:szCs w:val="24"/>
        </w:rPr>
        <w:t xml:space="preserve"> 55 уголовных дел против 56 человек, из которых 53 </w:t>
      </w:r>
      <w:r>
        <w:rPr>
          <w:rFonts w:ascii="Cambria" w:hAnsi="Cambria"/>
          <w:color w:val="000000"/>
          <w:sz w:val="24"/>
          <w:szCs w:val="24"/>
        </w:rPr>
        <w:t>дела в отношении 54</w:t>
      </w:r>
      <w:r w:rsidRPr="005E5FF5">
        <w:rPr>
          <w:rFonts w:ascii="Cambria" w:hAnsi="Cambria"/>
          <w:color w:val="000000"/>
          <w:sz w:val="24"/>
          <w:szCs w:val="24"/>
        </w:rPr>
        <w:t xml:space="preserve"> человек </w:t>
      </w:r>
      <w:r>
        <w:rPr>
          <w:rFonts w:ascii="Cambria" w:hAnsi="Cambria"/>
          <w:color w:val="000000"/>
          <w:sz w:val="24"/>
          <w:szCs w:val="24"/>
        </w:rPr>
        <w:t xml:space="preserve">с обвинительными приговорами </w:t>
      </w:r>
      <w:r w:rsidRPr="005E5FF5">
        <w:rPr>
          <w:rFonts w:ascii="Cambria" w:hAnsi="Cambria"/>
          <w:color w:val="000000"/>
          <w:sz w:val="24"/>
          <w:szCs w:val="24"/>
        </w:rPr>
        <w:t>и 2 из них - с оправдательными приговорами.</w:t>
      </w:r>
    </w:p>
    <w:p w14:paraId="7F30BCB1" w14:textId="77777777" w:rsidR="005E5FF5" w:rsidRDefault="005E5FF5" w:rsidP="000527B0">
      <w:pPr>
        <w:tabs>
          <w:tab w:val="left" w:pos="-7797"/>
        </w:tabs>
        <w:spacing w:after="0"/>
        <w:jc w:val="both"/>
        <w:rPr>
          <w:rFonts w:ascii="Cambria" w:hAnsi="Cambria"/>
          <w:color w:val="000000"/>
          <w:sz w:val="24"/>
          <w:szCs w:val="24"/>
        </w:rPr>
      </w:pPr>
      <w:r w:rsidRPr="005E5FF5">
        <w:rPr>
          <w:rFonts w:ascii="Cambria" w:hAnsi="Cambria"/>
          <w:color w:val="000000"/>
          <w:sz w:val="24"/>
          <w:szCs w:val="24"/>
        </w:rPr>
        <w:t xml:space="preserve">Из этих случаев 2 </w:t>
      </w:r>
      <w:r w:rsidR="005E349E">
        <w:rPr>
          <w:rFonts w:ascii="Cambria" w:hAnsi="Cambria"/>
          <w:color w:val="000000"/>
          <w:sz w:val="24"/>
          <w:szCs w:val="24"/>
        </w:rPr>
        <w:t xml:space="preserve">дела </w:t>
      </w:r>
      <w:r w:rsidRPr="005E5FF5">
        <w:rPr>
          <w:rFonts w:ascii="Cambria" w:hAnsi="Cambria"/>
          <w:color w:val="000000"/>
          <w:sz w:val="24"/>
          <w:szCs w:val="24"/>
        </w:rPr>
        <w:t xml:space="preserve">были рассмотрены на </w:t>
      </w:r>
      <w:r w:rsidR="005E349E">
        <w:rPr>
          <w:rFonts w:ascii="Cambria" w:hAnsi="Cambria"/>
          <w:color w:val="000000"/>
          <w:sz w:val="24"/>
          <w:szCs w:val="24"/>
        </w:rPr>
        <w:t>выездных с</w:t>
      </w:r>
      <w:r w:rsidRPr="005E5FF5">
        <w:rPr>
          <w:rFonts w:ascii="Cambria" w:hAnsi="Cambria"/>
          <w:color w:val="000000"/>
          <w:sz w:val="24"/>
          <w:szCs w:val="24"/>
        </w:rPr>
        <w:t xml:space="preserve">удебных слушаниях, и в 10 случаях частные </w:t>
      </w:r>
      <w:r w:rsidR="005E349E">
        <w:rPr>
          <w:rFonts w:ascii="Cambria" w:hAnsi="Cambria"/>
          <w:color w:val="000000"/>
          <w:sz w:val="24"/>
          <w:szCs w:val="24"/>
        </w:rPr>
        <w:t>определения</w:t>
      </w:r>
      <w:r w:rsidRPr="005E5FF5">
        <w:rPr>
          <w:rFonts w:ascii="Cambria" w:hAnsi="Cambria"/>
          <w:color w:val="000000"/>
          <w:sz w:val="24"/>
          <w:szCs w:val="24"/>
        </w:rPr>
        <w:t xml:space="preserve"> были направлены соответствующим органам власти и должностным лицам в целях устранения причин и условий, которые способствовали совершению этих преступлений.</w:t>
      </w:r>
    </w:p>
    <w:p w14:paraId="0BC3D055" w14:textId="0890C8DF" w:rsidR="005E349E" w:rsidRDefault="005E349E" w:rsidP="000527B0">
      <w:pPr>
        <w:tabs>
          <w:tab w:val="left" w:pos="-7797"/>
        </w:tabs>
        <w:spacing w:after="0"/>
        <w:jc w:val="both"/>
        <w:rPr>
          <w:rFonts w:ascii="Cambria" w:hAnsi="Cambria"/>
          <w:color w:val="000000"/>
          <w:sz w:val="24"/>
          <w:szCs w:val="24"/>
        </w:rPr>
      </w:pPr>
      <w:r w:rsidRPr="005E349E">
        <w:rPr>
          <w:rFonts w:ascii="Cambria" w:hAnsi="Cambria"/>
          <w:color w:val="000000"/>
          <w:sz w:val="24"/>
          <w:szCs w:val="24"/>
        </w:rPr>
        <w:t xml:space="preserve">В настоящее время </w:t>
      </w:r>
      <w:r>
        <w:rPr>
          <w:rFonts w:ascii="Cambria" w:hAnsi="Cambria"/>
          <w:color w:val="000000"/>
          <w:sz w:val="24"/>
          <w:szCs w:val="24"/>
        </w:rPr>
        <w:t>рассмотрено на выездных судебных слушаниях</w:t>
      </w:r>
      <w:r w:rsidRPr="005E349E">
        <w:rPr>
          <w:rFonts w:ascii="Cambria" w:hAnsi="Cambria"/>
          <w:color w:val="000000"/>
          <w:sz w:val="24"/>
          <w:szCs w:val="24"/>
        </w:rPr>
        <w:t xml:space="preserve"> 76 случаев административных </w:t>
      </w:r>
      <w:r>
        <w:rPr>
          <w:rFonts w:ascii="Cambria" w:hAnsi="Cambria"/>
          <w:color w:val="000000"/>
          <w:sz w:val="24"/>
          <w:szCs w:val="24"/>
        </w:rPr>
        <w:t>право</w:t>
      </w:r>
      <w:r w:rsidRPr="005E349E">
        <w:rPr>
          <w:rFonts w:ascii="Cambria" w:hAnsi="Cambria"/>
          <w:color w:val="000000"/>
          <w:sz w:val="24"/>
          <w:szCs w:val="24"/>
        </w:rPr>
        <w:t>нарушений, связанных с несоблюдением законодательства</w:t>
      </w:r>
      <w:r>
        <w:rPr>
          <w:rFonts w:ascii="Cambria" w:hAnsi="Cambria"/>
          <w:color w:val="000000"/>
          <w:sz w:val="24"/>
          <w:szCs w:val="24"/>
        </w:rPr>
        <w:t xml:space="preserve"> РТ о предупреждении насилия в семье</w:t>
      </w:r>
      <w:r w:rsidRPr="005E349E">
        <w:rPr>
          <w:rFonts w:ascii="Cambria" w:hAnsi="Cambria"/>
          <w:color w:val="000000"/>
          <w:sz w:val="24"/>
          <w:szCs w:val="24"/>
        </w:rPr>
        <w:t>, и 2860 случаев несоблюдения родительских обязанностей матерью или другими</w:t>
      </w:r>
      <w:r>
        <w:rPr>
          <w:rFonts w:ascii="Cambria" w:hAnsi="Cambria"/>
          <w:color w:val="000000"/>
          <w:sz w:val="24"/>
          <w:szCs w:val="24"/>
        </w:rPr>
        <w:t xml:space="preserve"> законными </w:t>
      </w:r>
      <w:r w:rsidR="00BC7B66">
        <w:rPr>
          <w:rFonts w:ascii="Cambria" w:hAnsi="Cambria"/>
          <w:color w:val="000000"/>
          <w:sz w:val="24"/>
          <w:szCs w:val="24"/>
        </w:rPr>
        <w:t xml:space="preserve">представителями </w:t>
      </w:r>
      <w:r w:rsidR="00BC7B66" w:rsidRPr="005E349E">
        <w:rPr>
          <w:rFonts w:ascii="Cambria" w:hAnsi="Cambria"/>
          <w:color w:val="000000"/>
          <w:sz w:val="24"/>
          <w:szCs w:val="24"/>
        </w:rPr>
        <w:t>несовершеннолетних</w:t>
      </w:r>
      <w:r>
        <w:rPr>
          <w:rFonts w:ascii="Cambria" w:hAnsi="Cambria"/>
          <w:color w:val="000000"/>
          <w:sz w:val="24"/>
          <w:szCs w:val="24"/>
        </w:rPr>
        <w:t xml:space="preserve"> по воспитанию и обучению несовершеннолетних</w:t>
      </w:r>
      <w:r w:rsidRPr="005E349E">
        <w:rPr>
          <w:rFonts w:ascii="Cambria" w:hAnsi="Cambria"/>
          <w:color w:val="000000"/>
          <w:sz w:val="24"/>
          <w:szCs w:val="24"/>
        </w:rPr>
        <w:t>.</w:t>
      </w:r>
    </w:p>
    <w:p w14:paraId="721C146F" w14:textId="77777777" w:rsidR="0045707F" w:rsidRDefault="00663C21" w:rsidP="000527B0">
      <w:pPr>
        <w:tabs>
          <w:tab w:val="left" w:pos="-7797"/>
        </w:tabs>
        <w:spacing w:after="0"/>
        <w:jc w:val="both"/>
        <w:rPr>
          <w:rFonts w:ascii="Cambria" w:hAnsi="Cambria"/>
          <w:color w:val="000000"/>
          <w:sz w:val="24"/>
          <w:szCs w:val="24"/>
        </w:rPr>
      </w:pPr>
      <w:r w:rsidRPr="00663C21">
        <w:rPr>
          <w:rFonts w:ascii="Cambria" w:hAnsi="Cambria"/>
          <w:color w:val="000000"/>
          <w:sz w:val="24"/>
          <w:szCs w:val="24"/>
        </w:rPr>
        <w:t xml:space="preserve">В ходе рассмотрения </w:t>
      </w:r>
      <w:r w:rsidR="005E349E">
        <w:rPr>
          <w:rFonts w:ascii="Cambria" w:hAnsi="Cambria"/>
          <w:color w:val="000000"/>
          <w:sz w:val="24"/>
          <w:szCs w:val="24"/>
        </w:rPr>
        <w:t xml:space="preserve">данных </w:t>
      </w:r>
      <w:r w:rsidR="005E5FF5">
        <w:rPr>
          <w:rFonts w:ascii="Cambria" w:hAnsi="Cambria"/>
          <w:color w:val="000000"/>
          <w:sz w:val="24"/>
          <w:szCs w:val="24"/>
        </w:rPr>
        <w:t>выездных судов</w:t>
      </w:r>
      <w:r w:rsidRPr="00663C21">
        <w:rPr>
          <w:rFonts w:ascii="Cambria" w:hAnsi="Cambria"/>
          <w:color w:val="000000"/>
          <w:sz w:val="24"/>
          <w:szCs w:val="24"/>
        </w:rPr>
        <w:t xml:space="preserve"> в 2165 случаях были сделаны частные </w:t>
      </w:r>
      <w:r w:rsidR="005E5FF5">
        <w:rPr>
          <w:rFonts w:ascii="Cambria" w:hAnsi="Cambria"/>
          <w:color w:val="000000"/>
          <w:sz w:val="24"/>
          <w:szCs w:val="24"/>
        </w:rPr>
        <w:t>определения</w:t>
      </w:r>
      <w:r w:rsidRPr="00663C21">
        <w:rPr>
          <w:rFonts w:ascii="Cambria" w:hAnsi="Cambria"/>
          <w:color w:val="000000"/>
          <w:sz w:val="24"/>
          <w:szCs w:val="24"/>
        </w:rPr>
        <w:t xml:space="preserve"> и направлены для исполнения в общины, махалли и соответствующие структуры.</w:t>
      </w:r>
    </w:p>
    <w:p w14:paraId="3A48D212" w14:textId="77777777" w:rsidR="005214B7" w:rsidRDefault="005214B7" w:rsidP="000527B0">
      <w:pPr>
        <w:tabs>
          <w:tab w:val="left" w:pos="-7797"/>
        </w:tabs>
        <w:spacing w:after="0"/>
        <w:jc w:val="both"/>
        <w:rPr>
          <w:rFonts w:ascii="Cambria" w:hAnsi="Cambria"/>
          <w:color w:val="000000"/>
          <w:sz w:val="24"/>
          <w:szCs w:val="24"/>
        </w:rPr>
      </w:pPr>
      <w:r>
        <w:rPr>
          <w:rFonts w:ascii="Cambria" w:hAnsi="Cambria"/>
          <w:color w:val="000000"/>
          <w:sz w:val="24"/>
          <w:szCs w:val="24"/>
        </w:rPr>
        <w:t xml:space="preserve">По Закону РТ «Об ответственности родителей за обучение и воспитание детей» судами РТ в 2014г. </w:t>
      </w:r>
      <w:r w:rsidR="00DF61BE">
        <w:rPr>
          <w:rFonts w:ascii="Cambria" w:hAnsi="Cambria"/>
          <w:color w:val="000000"/>
          <w:sz w:val="24"/>
          <w:szCs w:val="24"/>
        </w:rPr>
        <w:t xml:space="preserve">было </w:t>
      </w:r>
      <w:r>
        <w:rPr>
          <w:rFonts w:ascii="Cambria" w:hAnsi="Cambria"/>
          <w:color w:val="000000"/>
          <w:sz w:val="24"/>
          <w:szCs w:val="24"/>
        </w:rPr>
        <w:t xml:space="preserve">вынесено 1214 частных определений, в 2015г. – 1705, в 2016г. – 2321, в 2017г. – 2658, в 2018г. – 2850.  Выездных судебных процессов в 2014г. было 1383, в 2015г. - 2647, </w:t>
      </w:r>
      <w:r w:rsidR="00F333C0">
        <w:rPr>
          <w:rFonts w:ascii="Cambria" w:hAnsi="Cambria"/>
          <w:color w:val="000000"/>
          <w:sz w:val="24"/>
          <w:szCs w:val="24"/>
        </w:rPr>
        <w:t>в 2016г. – 3423, в 2017г. – 3655, в 2018г. – 3833. Количество дел в 2014г. было 8117, в 2015г. - 10639, в 2016г. – 13918, в 2017г. – 17136, в 2018г. – 15</w:t>
      </w:r>
      <w:r w:rsidR="007A52CB">
        <w:rPr>
          <w:rFonts w:ascii="Cambria" w:hAnsi="Cambria"/>
          <w:color w:val="000000"/>
          <w:sz w:val="24"/>
          <w:szCs w:val="24"/>
        </w:rPr>
        <w:t> </w:t>
      </w:r>
      <w:r w:rsidR="00F333C0">
        <w:rPr>
          <w:rFonts w:ascii="Cambria" w:hAnsi="Cambria"/>
          <w:color w:val="000000"/>
          <w:sz w:val="24"/>
          <w:szCs w:val="24"/>
        </w:rPr>
        <w:t>263</w:t>
      </w:r>
      <w:r w:rsidR="007A52CB">
        <w:rPr>
          <w:rFonts w:ascii="Cambria" w:hAnsi="Cambria"/>
          <w:color w:val="000000"/>
          <w:sz w:val="24"/>
          <w:szCs w:val="24"/>
        </w:rPr>
        <w:t xml:space="preserve">, за первое полугодие 2019г.  – 10183, по 9267 делам в отношении 9267 человек вынесены решения. </w:t>
      </w:r>
      <w:r w:rsidR="004136AE">
        <w:rPr>
          <w:rFonts w:ascii="Cambria" w:hAnsi="Cambria"/>
          <w:color w:val="000000"/>
          <w:sz w:val="24"/>
          <w:szCs w:val="24"/>
        </w:rPr>
        <w:t xml:space="preserve">В отношении 3628 человек вынесены предупреждения и в отношении 5639 административные штрафы на общую сумму 939265 сомони. </w:t>
      </w:r>
    </w:p>
    <w:p w14:paraId="16AFDE2C" w14:textId="5777EC38" w:rsidR="005214B7" w:rsidRPr="0045707F" w:rsidRDefault="005214B7" w:rsidP="000527B0">
      <w:pPr>
        <w:tabs>
          <w:tab w:val="left" w:pos="-7797"/>
        </w:tabs>
        <w:spacing w:after="0"/>
        <w:jc w:val="both"/>
        <w:rPr>
          <w:rFonts w:ascii="Cambria" w:hAnsi="Cambria"/>
          <w:color w:val="000000"/>
          <w:sz w:val="24"/>
          <w:szCs w:val="24"/>
        </w:rPr>
      </w:pPr>
      <w:r w:rsidRPr="005214B7">
        <w:rPr>
          <w:rFonts w:ascii="Cambria" w:hAnsi="Cambria"/>
          <w:color w:val="000000"/>
          <w:sz w:val="24"/>
          <w:szCs w:val="24"/>
        </w:rPr>
        <w:t>В ходе рассмотрения этих дел были выявлены факты таких правонарушений, и в 216</w:t>
      </w:r>
      <w:r w:rsidR="005C5BAF">
        <w:rPr>
          <w:rFonts w:ascii="Cambria" w:hAnsi="Cambria"/>
          <w:color w:val="000000"/>
          <w:sz w:val="24"/>
          <w:szCs w:val="24"/>
        </w:rPr>
        <w:t>5 случаях были сделаны частные определения</w:t>
      </w:r>
      <w:r w:rsidRPr="005214B7">
        <w:rPr>
          <w:rFonts w:ascii="Cambria" w:hAnsi="Cambria"/>
          <w:color w:val="000000"/>
          <w:sz w:val="24"/>
          <w:szCs w:val="24"/>
        </w:rPr>
        <w:t xml:space="preserve"> и направлены для исполнения в общины, махалли и соответствующие структуры.</w:t>
      </w:r>
    </w:p>
    <w:p w14:paraId="73EB0B75" w14:textId="3576C930" w:rsidR="00BE65C8" w:rsidRPr="0045707F" w:rsidRDefault="000527B0" w:rsidP="00054DE6">
      <w:pPr>
        <w:tabs>
          <w:tab w:val="left" w:pos="-7797"/>
        </w:tabs>
        <w:spacing w:after="0"/>
        <w:jc w:val="both"/>
        <w:rPr>
          <w:rFonts w:ascii="Cambria" w:hAnsi="Cambria"/>
          <w:sz w:val="24"/>
          <w:szCs w:val="24"/>
        </w:rPr>
      </w:pPr>
      <w:r w:rsidRPr="0045707F">
        <w:rPr>
          <w:rFonts w:ascii="Cambria" w:hAnsi="Cambria"/>
          <w:color w:val="000000"/>
          <w:sz w:val="24"/>
          <w:szCs w:val="24"/>
        </w:rPr>
        <w:lastRenderedPageBreak/>
        <w:t xml:space="preserve">Одним из негативных последствий </w:t>
      </w:r>
      <w:r w:rsidR="00BC7B66">
        <w:rPr>
          <w:rFonts w:ascii="Cambria" w:hAnsi="Cambria"/>
          <w:color w:val="000000"/>
          <w:sz w:val="24"/>
          <w:szCs w:val="24"/>
        </w:rPr>
        <w:t>домашне</w:t>
      </w:r>
      <w:r w:rsidR="00BC7B66" w:rsidRPr="0045707F">
        <w:rPr>
          <w:rFonts w:ascii="Cambria" w:hAnsi="Cambria"/>
          <w:color w:val="000000"/>
          <w:sz w:val="24"/>
          <w:szCs w:val="24"/>
        </w:rPr>
        <w:t xml:space="preserve">го </w:t>
      </w:r>
      <w:r w:rsidRPr="0045707F">
        <w:rPr>
          <w:rFonts w:ascii="Cambria" w:hAnsi="Cambria"/>
          <w:color w:val="000000"/>
          <w:sz w:val="24"/>
          <w:szCs w:val="24"/>
        </w:rPr>
        <w:t xml:space="preserve">насилия в отношении женщин является их действия по лишению себя жизни. По фактам доведения до самоубийства на территории республики за период 2014-2017 годов и 9 месяцев 2018 года возбуждены 224 уголовных дел по статье 109 Уголовного кодекса и направлены с обвинительным заключением в суд. </w:t>
      </w:r>
    </w:p>
    <w:p w14:paraId="1B2380AA" w14:textId="77777777" w:rsidR="00A272CE" w:rsidRDefault="00816CA2" w:rsidP="00527483">
      <w:pPr>
        <w:autoSpaceDE w:val="0"/>
        <w:autoSpaceDN w:val="0"/>
        <w:adjustRightInd w:val="0"/>
        <w:spacing w:after="0" w:line="240" w:lineRule="auto"/>
        <w:jc w:val="both"/>
        <w:rPr>
          <w:rFonts w:ascii="Cambria" w:hAnsi="Cambria"/>
          <w:sz w:val="24"/>
          <w:szCs w:val="24"/>
        </w:rPr>
      </w:pPr>
      <w:r w:rsidRPr="00816CA2">
        <w:rPr>
          <w:rFonts w:ascii="Cambria" w:hAnsi="Cambria"/>
          <w:sz w:val="24"/>
          <w:szCs w:val="24"/>
        </w:rPr>
        <w:t xml:space="preserve">Программы профессионального </w:t>
      </w:r>
      <w:r>
        <w:rPr>
          <w:rFonts w:ascii="Cambria" w:hAnsi="Cambria"/>
          <w:sz w:val="24"/>
          <w:szCs w:val="24"/>
        </w:rPr>
        <w:t>усовершенствования</w:t>
      </w:r>
      <w:r w:rsidRPr="00816CA2">
        <w:rPr>
          <w:rFonts w:ascii="Cambria" w:hAnsi="Cambria"/>
          <w:sz w:val="24"/>
          <w:szCs w:val="24"/>
        </w:rPr>
        <w:t xml:space="preserve"> судей охватывают соответствующие темы, связанные с предупреждением насилия в семье, и, согласно им, судьи регулярно проходят обучение.</w:t>
      </w:r>
      <w:r>
        <w:rPr>
          <w:rFonts w:ascii="Cambria" w:hAnsi="Cambria"/>
          <w:sz w:val="24"/>
          <w:szCs w:val="24"/>
        </w:rPr>
        <w:t xml:space="preserve">  </w:t>
      </w:r>
    </w:p>
    <w:p w14:paraId="3C0BC8A8" w14:textId="77777777" w:rsidR="00A272CE" w:rsidRDefault="00A272CE" w:rsidP="00527483">
      <w:pPr>
        <w:autoSpaceDE w:val="0"/>
        <w:autoSpaceDN w:val="0"/>
        <w:adjustRightInd w:val="0"/>
        <w:spacing w:after="0" w:line="240" w:lineRule="auto"/>
        <w:jc w:val="both"/>
        <w:rPr>
          <w:rFonts w:ascii="Cambria" w:hAnsi="Cambria"/>
          <w:sz w:val="24"/>
          <w:szCs w:val="24"/>
        </w:rPr>
      </w:pPr>
      <w:r w:rsidRPr="00A272CE">
        <w:rPr>
          <w:rFonts w:ascii="Cambria" w:hAnsi="Cambria"/>
          <w:sz w:val="24"/>
          <w:szCs w:val="24"/>
        </w:rPr>
        <w:t xml:space="preserve">В </w:t>
      </w:r>
      <w:r>
        <w:rPr>
          <w:rFonts w:ascii="Cambria" w:hAnsi="Cambria"/>
          <w:sz w:val="24"/>
          <w:szCs w:val="24"/>
        </w:rPr>
        <w:t xml:space="preserve">2018г. </w:t>
      </w:r>
      <w:r w:rsidRPr="00A272CE">
        <w:rPr>
          <w:rFonts w:ascii="Cambria" w:hAnsi="Cambria"/>
          <w:sz w:val="24"/>
          <w:szCs w:val="24"/>
        </w:rPr>
        <w:t xml:space="preserve"> 147 судей прошли обучение в Центре подготовки судей при Верховном суде</w:t>
      </w:r>
      <w:r>
        <w:rPr>
          <w:rFonts w:ascii="Cambria" w:hAnsi="Cambria"/>
          <w:sz w:val="24"/>
          <w:szCs w:val="24"/>
        </w:rPr>
        <w:t xml:space="preserve"> РТ</w:t>
      </w:r>
      <w:r w:rsidRPr="00A272CE">
        <w:rPr>
          <w:rFonts w:ascii="Cambria" w:hAnsi="Cambria"/>
          <w:sz w:val="24"/>
          <w:szCs w:val="24"/>
        </w:rPr>
        <w:t>, чтобы дать им обзор законов Республики Таджикистан «О предотвращении насилия в семье», «О государственных гарантиях равных возможностей для мужчин и женщин». «Государственная программа по предотвращению бытового насилия в Республике Таджикистан на 2014–2023 годы и Национальная стратегия по активизации роли женщин в Республике Таджикистан на 2015–2020 годы».</w:t>
      </w:r>
    </w:p>
    <w:p w14:paraId="2B1DB923" w14:textId="77777777" w:rsidR="007A52CB" w:rsidRDefault="00816CA2" w:rsidP="00527483">
      <w:pPr>
        <w:autoSpaceDE w:val="0"/>
        <w:autoSpaceDN w:val="0"/>
        <w:adjustRightInd w:val="0"/>
        <w:spacing w:after="0" w:line="240" w:lineRule="auto"/>
        <w:jc w:val="both"/>
        <w:rPr>
          <w:rFonts w:ascii="Cambria" w:hAnsi="Cambria"/>
          <w:sz w:val="24"/>
          <w:szCs w:val="24"/>
        </w:rPr>
      </w:pPr>
      <w:r>
        <w:rPr>
          <w:rFonts w:ascii="Cambria" w:hAnsi="Cambria"/>
          <w:sz w:val="24"/>
          <w:szCs w:val="24"/>
        </w:rPr>
        <w:t>В 2019г. 95 судей</w:t>
      </w:r>
      <w:r w:rsidR="007A52CB">
        <w:rPr>
          <w:rFonts w:ascii="Cambria" w:hAnsi="Cambria"/>
          <w:sz w:val="24"/>
          <w:szCs w:val="24"/>
        </w:rPr>
        <w:t xml:space="preserve"> и 58 судей-стажеров</w:t>
      </w:r>
      <w:r>
        <w:rPr>
          <w:rFonts w:ascii="Cambria" w:hAnsi="Cambria"/>
          <w:sz w:val="24"/>
          <w:szCs w:val="24"/>
        </w:rPr>
        <w:t xml:space="preserve"> </w:t>
      </w:r>
      <w:r w:rsidR="00381808">
        <w:rPr>
          <w:rFonts w:ascii="Cambria" w:hAnsi="Cambria"/>
          <w:sz w:val="24"/>
          <w:szCs w:val="24"/>
        </w:rPr>
        <w:t xml:space="preserve">прошли повышение квалификации в Центре обучения судей при ВС РТ </w:t>
      </w:r>
      <w:r w:rsidR="007A52CB">
        <w:rPr>
          <w:rFonts w:ascii="Cambria" w:hAnsi="Cambria"/>
          <w:sz w:val="24"/>
          <w:szCs w:val="24"/>
        </w:rPr>
        <w:t xml:space="preserve">по теме: «Предупреждение насилие в семье и оказание помощи лицам, пострадавшим от насилия, Государственная программа по предотвращению насилия в семье на 2014-2023 годы и План реализации Национальной стратегия активизации роли женщин на 2015-2020 годы». </w:t>
      </w:r>
    </w:p>
    <w:p w14:paraId="2E5440F8" w14:textId="77777777" w:rsidR="00381808" w:rsidRDefault="00381808" w:rsidP="00527483">
      <w:pPr>
        <w:autoSpaceDE w:val="0"/>
        <w:autoSpaceDN w:val="0"/>
        <w:adjustRightInd w:val="0"/>
        <w:spacing w:after="0" w:line="240" w:lineRule="auto"/>
        <w:jc w:val="both"/>
        <w:rPr>
          <w:rFonts w:ascii="Cambria" w:hAnsi="Cambria"/>
          <w:sz w:val="24"/>
          <w:szCs w:val="24"/>
        </w:rPr>
      </w:pPr>
      <w:r w:rsidRPr="00381808">
        <w:rPr>
          <w:rFonts w:ascii="Cambria" w:hAnsi="Cambria"/>
          <w:sz w:val="24"/>
          <w:szCs w:val="24"/>
        </w:rPr>
        <w:t xml:space="preserve">В то же время судам городов и районов республики </w:t>
      </w:r>
      <w:r w:rsidR="00034F41">
        <w:rPr>
          <w:rFonts w:ascii="Cambria" w:hAnsi="Cambria"/>
          <w:sz w:val="24"/>
          <w:szCs w:val="24"/>
        </w:rPr>
        <w:t xml:space="preserve">письменно было </w:t>
      </w:r>
      <w:r w:rsidRPr="00381808">
        <w:rPr>
          <w:rFonts w:ascii="Cambria" w:hAnsi="Cambria"/>
          <w:sz w:val="24"/>
          <w:szCs w:val="24"/>
        </w:rPr>
        <w:t xml:space="preserve">поручено эффективно взаимодействовать с </w:t>
      </w:r>
      <w:r w:rsidR="00034F41">
        <w:rPr>
          <w:rFonts w:ascii="Cambria" w:hAnsi="Cambria"/>
          <w:sz w:val="24"/>
          <w:szCs w:val="24"/>
        </w:rPr>
        <w:t>руководством отделов и секторов по делам женщин и семьи, местными властями в об</w:t>
      </w:r>
      <w:r w:rsidRPr="00381808">
        <w:rPr>
          <w:rFonts w:ascii="Cambria" w:hAnsi="Cambria"/>
          <w:sz w:val="24"/>
          <w:szCs w:val="24"/>
        </w:rPr>
        <w:t>ласти предотвращения насилия в семье.</w:t>
      </w:r>
    </w:p>
    <w:p w14:paraId="714D27FB" w14:textId="77777777" w:rsidR="00F1156B" w:rsidRDefault="00F1156B" w:rsidP="00527483">
      <w:pPr>
        <w:autoSpaceDE w:val="0"/>
        <w:autoSpaceDN w:val="0"/>
        <w:adjustRightInd w:val="0"/>
        <w:spacing w:after="0" w:line="240" w:lineRule="auto"/>
        <w:jc w:val="both"/>
        <w:rPr>
          <w:rFonts w:ascii="Cambria" w:hAnsi="Cambria"/>
          <w:sz w:val="24"/>
          <w:szCs w:val="24"/>
        </w:rPr>
      </w:pPr>
    </w:p>
    <w:tbl>
      <w:tblPr>
        <w:tblStyle w:val="af9"/>
        <w:tblW w:w="0" w:type="auto"/>
        <w:shd w:val="clear" w:color="auto" w:fill="F6D3D4" w:themeFill="text2" w:themeFillTint="33"/>
        <w:tblLook w:val="04A0" w:firstRow="1" w:lastRow="0" w:firstColumn="1" w:lastColumn="0" w:noHBand="0" w:noVBand="1"/>
      </w:tblPr>
      <w:tblGrid>
        <w:gridCol w:w="9571"/>
      </w:tblGrid>
      <w:tr w:rsidR="00716A37" w:rsidRPr="00716A37" w14:paraId="045F0D63" w14:textId="77777777" w:rsidTr="00716A37">
        <w:tc>
          <w:tcPr>
            <w:tcW w:w="9571" w:type="dxa"/>
            <w:shd w:val="clear" w:color="auto" w:fill="F6D3D4" w:themeFill="text2" w:themeFillTint="33"/>
          </w:tcPr>
          <w:p w14:paraId="3803C9BC" w14:textId="77777777" w:rsidR="00716A37" w:rsidRPr="00716A37" w:rsidRDefault="00716A37" w:rsidP="00F1156B">
            <w:pPr>
              <w:jc w:val="both"/>
              <w:rPr>
                <w:rFonts w:ascii="Cambria" w:hAnsi="Cambria"/>
                <w:b/>
                <w:sz w:val="24"/>
                <w:szCs w:val="24"/>
                <w:lang w:val="tg-Cyrl-TJ"/>
              </w:rPr>
            </w:pPr>
            <w:r w:rsidRPr="00716A37">
              <w:rPr>
                <w:rFonts w:ascii="Cambria" w:hAnsi="Cambria" w:cs="Times New Roman Tj"/>
                <w:sz w:val="24"/>
                <w:szCs w:val="24"/>
                <w:lang w:val="tg-Cyrl-TJ"/>
              </w:rPr>
              <w:t>Координация деятельности центров помощи, центров или секторов медико-социальной реабилитации для улучшения качества услуг  пострадавшим от насилия и координация  деятельности право</w:t>
            </w:r>
            <w:r w:rsidR="0015301F">
              <w:rPr>
                <w:rFonts w:ascii="Cambria" w:hAnsi="Cambria" w:cs="Times New Roman Tj"/>
                <w:sz w:val="24"/>
                <w:szCs w:val="24"/>
                <w:lang w:val="tg-Cyrl-TJ"/>
              </w:rPr>
              <w:t xml:space="preserve">охранительных органов, судов, </w:t>
            </w:r>
            <w:r w:rsidRPr="00716A37">
              <w:rPr>
                <w:rFonts w:ascii="Cambria" w:hAnsi="Cambria" w:cs="Times New Roman Tj"/>
                <w:sz w:val="24"/>
                <w:szCs w:val="24"/>
                <w:lang w:val="tg-Cyrl-TJ"/>
              </w:rPr>
              <w:t>местных исполнительных органов государственной власти по предупреждению  насилия в семье</w:t>
            </w:r>
          </w:p>
        </w:tc>
      </w:tr>
    </w:tbl>
    <w:p w14:paraId="4D914B82" w14:textId="77777777" w:rsidR="00716A37" w:rsidRDefault="00A272CE" w:rsidP="001E0120">
      <w:pPr>
        <w:autoSpaceDE w:val="0"/>
        <w:autoSpaceDN w:val="0"/>
        <w:adjustRightInd w:val="0"/>
        <w:spacing w:after="0" w:line="288" w:lineRule="auto"/>
        <w:jc w:val="both"/>
        <w:rPr>
          <w:rFonts w:ascii="Cambria" w:hAnsi="Cambria"/>
          <w:sz w:val="24"/>
          <w:szCs w:val="24"/>
        </w:rPr>
      </w:pPr>
      <w:r w:rsidRPr="009814FF">
        <w:rPr>
          <w:rFonts w:ascii="Cambria" w:hAnsi="Cambria"/>
          <w:sz w:val="24"/>
          <w:szCs w:val="24"/>
        </w:rPr>
        <w:t xml:space="preserve">С целью выяснения указанных мероприятий министерствам и ведомствам были поставлены вопросы о </w:t>
      </w:r>
      <w:r w:rsidR="00175190">
        <w:rPr>
          <w:rFonts w:ascii="Cambria" w:hAnsi="Cambria"/>
          <w:sz w:val="24"/>
          <w:szCs w:val="24"/>
        </w:rPr>
        <w:t xml:space="preserve">заключенных между министерствами и ведомствами, комитетами планов действий или соглашений, а также </w:t>
      </w:r>
      <w:r w:rsidRPr="009814FF">
        <w:rPr>
          <w:rFonts w:ascii="Cambria" w:hAnsi="Cambria"/>
          <w:sz w:val="24"/>
          <w:szCs w:val="24"/>
        </w:rPr>
        <w:t xml:space="preserve">количестве перенаправленных </w:t>
      </w:r>
      <w:r w:rsidR="009814FF" w:rsidRPr="009814FF">
        <w:rPr>
          <w:rFonts w:ascii="Cambria" w:hAnsi="Cambria"/>
          <w:sz w:val="24"/>
          <w:szCs w:val="24"/>
        </w:rPr>
        <w:t>лиц, пострадавших от насилия в семье, например, из центров медико-социально</w:t>
      </w:r>
      <w:r w:rsidR="00D305B3">
        <w:rPr>
          <w:rFonts w:ascii="Cambria" w:hAnsi="Cambria"/>
          <w:sz w:val="24"/>
          <w:szCs w:val="24"/>
        </w:rPr>
        <w:t>й</w:t>
      </w:r>
      <w:r w:rsidR="009814FF" w:rsidRPr="009814FF">
        <w:rPr>
          <w:rFonts w:ascii="Cambria" w:hAnsi="Cambria"/>
          <w:sz w:val="24"/>
          <w:szCs w:val="24"/>
        </w:rPr>
        <w:t xml:space="preserve"> реабилитации</w:t>
      </w:r>
      <w:r w:rsidR="009814FF">
        <w:rPr>
          <w:rFonts w:ascii="Cambria" w:hAnsi="Cambria"/>
          <w:sz w:val="24"/>
          <w:szCs w:val="24"/>
        </w:rPr>
        <w:t>, из РИКЦ, других социальных служб,</w:t>
      </w:r>
      <w:r w:rsidR="009814FF" w:rsidRPr="009814FF">
        <w:rPr>
          <w:rFonts w:ascii="Cambria" w:hAnsi="Cambria"/>
          <w:sz w:val="24"/>
          <w:szCs w:val="24"/>
        </w:rPr>
        <w:t xml:space="preserve"> в суды</w:t>
      </w:r>
      <w:r w:rsidR="009814FF">
        <w:rPr>
          <w:rFonts w:ascii="Cambria" w:hAnsi="Cambria"/>
          <w:sz w:val="24"/>
          <w:szCs w:val="24"/>
        </w:rPr>
        <w:t xml:space="preserve">, или правоохранительные органы и, наоборот. </w:t>
      </w:r>
    </w:p>
    <w:p w14:paraId="5A0A8B13" w14:textId="77777777" w:rsidR="00175190" w:rsidRDefault="00175190" w:rsidP="001E0120">
      <w:pPr>
        <w:autoSpaceDE w:val="0"/>
        <w:autoSpaceDN w:val="0"/>
        <w:adjustRightInd w:val="0"/>
        <w:spacing w:after="0" w:line="288" w:lineRule="auto"/>
        <w:jc w:val="both"/>
        <w:rPr>
          <w:rFonts w:ascii="Cambria" w:hAnsi="Cambria"/>
          <w:sz w:val="24"/>
          <w:szCs w:val="24"/>
        </w:rPr>
      </w:pPr>
      <w:r>
        <w:rPr>
          <w:rFonts w:ascii="Cambria" w:hAnsi="Cambria"/>
          <w:sz w:val="24"/>
          <w:szCs w:val="24"/>
        </w:rPr>
        <w:t xml:space="preserve">На уровне министерств не заключен ни один план совместных действий между ведомствами, но было указано, что их представители участвуют совместно на уровне рабочих групп по разработке законодательства.  </w:t>
      </w:r>
    </w:p>
    <w:p w14:paraId="6186315D" w14:textId="69E86710" w:rsidR="009814FF" w:rsidRPr="009814FF" w:rsidRDefault="009814FF" w:rsidP="001E0120">
      <w:pPr>
        <w:autoSpaceDE w:val="0"/>
        <w:autoSpaceDN w:val="0"/>
        <w:adjustRightInd w:val="0"/>
        <w:spacing w:after="0" w:line="288" w:lineRule="auto"/>
        <w:jc w:val="both"/>
        <w:rPr>
          <w:rFonts w:ascii="Cambria" w:hAnsi="Cambria"/>
          <w:sz w:val="24"/>
          <w:szCs w:val="24"/>
        </w:rPr>
      </w:pPr>
      <w:r>
        <w:rPr>
          <w:rFonts w:ascii="Cambria" w:hAnsi="Cambria"/>
          <w:sz w:val="24"/>
          <w:szCs w:val="24"/>
        </w:rPr>
        <w:t>МЗСЗН РТ не предоставляет информацию</w:t>
      </w:r>
      <w:r w:rsidR="00BC3D07">
        <w:rPr>
          <w:rFonts w:ascii="Cambria" w:hAnsi="Cambria"/>
          <w:sz w:val="24"/>
          <w:szCs w:val="24"/>
        </w:rPr>
        <w:t xml:space="preserve"> по </w:t>
      </w:r>
      <w:r w:rsidR="008A5176">
        <w:rPr>
          <w:rFonts w:ascii="Cambria" w:hAnsi="Cambria"/>
          <w:sz w:val="24"/>
          <w:szCs w:val="24"/>
        </w:rPr>
        <w:t>перенаправлениям</w:t>
      </w:r>
      <w:r>
        <w:rPr>
          <w:rFonts w:ascii="Cambria" w:hAnsi="Cambria"/>
          <w:sz w:val="24"/>
          <w:szCs w:val="24"/>
        </w:rPr>
        <w:t xml:space="preserve">. В беседе с врачом, заведующей комнатой для женщин, пострадавших от насилия при родильном доме г. Худжанда </w:t>
      </w:r>
      <w:r w:rsidR="008709FF">
        <w:rPr>
          <w:rFonts w:ascii="Cambria" w:hAnsi="Cambria"/>
          <w:sz w:val="24"/>
          <w:szCs w:val="24"/>
        </w:rPr>
        <w:t xml:space="preserve">и осмотре отчетности по приему женщин было выявлено, что в форме отчетности  имеется графа Надзор КАТС и какие профилактические мероприятия с комитетами и ведомствами проведены. В данной графе отмечается, куда женщина </w:t>
      </w:r>
      <w:r w:rsidR="008709FF">
        <w:rPr>
          <w:rFonts w:ascii="Cambria" w:hAnsi="Cambria"/>
          <w:sz w:val="24"/>
          <w:szCs w:val="24"/>
        </w:rPr>
        <w:lastRenderedPageBreak/>
        <w:t>была перенаправлена, например, в УДЖС, или ШВКД ш. Худжанд. За три месяца 2019г. в комнате при родильном доме г. Худжанда было 5 женщин в возрасте от 21 года до 35 лет.  Отмечено</w:t>
      </w:r>
      <w:r w:rsidR="00494549">
        <w:rPr>
          <w:rFonts w:ascii="Cambria" w:hAnsi="Cambria"/>
          <w:sz w:val="24"/>
          <w:szCs w:val="24"/>
        </w:rPr>
        <w:t>,</w:t>
      </w:r>
      <w:r w:rsidR="008709FF">
        <w:rPr>
          <w:rFonts w:ascii="Cambria" w:hAnsi="Cambria"/>
          <w:sz w:val="24"/>
          <w:szCs w:val="24"/>
        </w:rPr>
        <w:t xml:space="preserve"> с каким</w:t>
      </w:r>
      <w:r w:rsidR="00494549">
        <w:rPr>
          <w:rFonts w:ascii="Cambria" w:hAnsi="Cambria"/>
          <w:sz w:val="24"/>
          <w:szCs w:val="24"/>
        </w:rPr>
        <w:t>и</w:t>
      </w:r>
      <w:r w:rsidR="008709FF">
        <w:rPr>
          <w:rFonts w:ascii="Cambria" w:hAnsi="Cambria"/>
          <w:sz w:val="24"/>
          <w:szCs w:val="24"/>
        </w:rPr>
        <w:t xml:space="preserve"> видами насилия </w:t>
      </w:r>
      <w:r w:rsidR="00494549">
        <w:rPr>
          <w:rFonts w:ascii="Cambria" w:hAnsi="Cambria"/>
          <w:sz w:val="24"/>
          <w:szCs w:val="24"/>
        </w:rPr>
        <w:t xml:space="preserve">женщины </w:t>
      </w:r>
      <w:r w:rsidR="008709FF">
        <w:rPr>
          <w:rFonts w:ascii="Cambria" w:hAnsi="Cambria"/>
          <w:sz w:val="24"/>
          <w:szCs w:val="24"/>
        </w:rPr>
        <w:t xml:space="preserve">поступили. </w:t>
      </w:r>
      <w:r w:rsidR="00494549">
        <w:rPr>
          <w:rFonts w:ascii="Cambria" w:hAnsi="Cambria"/>
          <w:sz w:val="24"/>
          <w:szCs w:val="24"/>
        </w:rPr>
        <w:t xml:space="preserve">Психолог приглашается с Института. </w:t>
      </w:r>
      <w:r w:rsidR="008709FF">
        <w:rPr>
          <w:rFonts w:ascii="Cambria" w:hAnsi="Cambria"/>
          <w:sz w:val="24"/>
          <w:szCs w:val="24"/>
        </w:rPr>
        <w:t>Общая статистика перенаправлений не ведется.</w:t>
      </w:r>
      <w:r w:rsidR="00D305B3">
        <w:rPr>
          <w:rFonts w:ascii="Cambria" w:hAnsi="Cambria"/>
          <w:sz w:val="24"/>
          <w:szCs w:val="24"/>
        </w:rPr>
        <w:t xml:space="preserve"> </w:t>
      </w:r>
    </w:p>
    <w:p w14:paraId="7420B857" w14:textId="77777777" w:rsidR="00884A20" w:rsidRDefault="0015301F" w:rsidP="001E0120">
      <w:pPr>
        <w:autoSpaceDE w:val="0"/>
        <w:autoSpaceDN w:val="0"/>
        <w:adjustRightInd w:val="0"/>
        <w:spacing w:after="0" w:line="288" w:lineRule="auto"/>
        <w:jc w:val="both"/>
        <w:rPr>
          <w:rFonts w:ascii="Cambria" w:hAnsi="Cambria"/>
          <w:sz w:val="24"/>
          <w:szCs w:val="24"/>
        </w:rPr>
      </w:pPr>
      <w:r>
        <w:rPr>
          <w:rFonts w:ascii="Cambria" w:hAnsi="Cambria"/>
          <w:sz w:val="24"/>
          <w:szCs w:val="24"/>
        </w:rPr>
        <w:t>В МВД РТ ведется статистика перенаправлений в центры социальной реабилитации жертв, пострадавших от насилия в семье.</w:t>
      </w:r>
    </w:p>
    <w:p w14:paraId="264CCF9A" w14:textId="77777777" w:rsidR="0015301F" w:rsidRDefault="0015301F" w:rsidP="00527483">
      <w:pPr>
        <w:autoSpaceDE w:val="0"/>
        <w:autoSpaceDN w:val="0"/>
        <w:adjustRightInd w:val="0"/>
        <w:spacing w:after="0" w:line="240" w:lineRule="auto"/>
        <w:jc w:val="both"/>
        <w:rPr>
          <w:rFonts w:ascii="Cambria" w:hAnsi="Cambria"/>
          <w:sz w:val="24"/>
          <w:szCs w:val="24"/>
        </w:rPr>
      </w:pPr>
      <w:r>
        <w:rPr>
          <w:rFonts w:ascii="Cambria" w:hAnsi="Cambria"/>
          <w:sz w:val="24"/>
          <w:szCs w:val="24"/>
        </w:rPr>
        <w:t>Так, количество пострадавших от насилия в семье перенаправленных в центры социальной реабилитации в 2016г. – 42, в 2017г. – 37, в 2018г. – 22, за 5м. 2019г. – 19.</w:t>
      </w:r>
    </w:p>
    <w:p w14:paraId="6BC5134B" w14:textId="77777777" w:rsidR="0045707F" w:rsidRDefault="00716A37" w:rsidP="00527483">
      <w:pPr>
        <w:autoSpaceDE w:val="0"/>
        <w:autoSpaceDN w:val="0"/>
        <w:adjustRightInd w:val="0"/>
        <w:spacing w:after="0" w:line="240" w:lineRule="auto"/>
        <w:jc w:val="both"/>
        <w:rPr>
          <w:rFonts w:ascii="Cambria" w:hAnsi="Cambria"/>
          <w:sz w:val="24"/>
          <w:szCs w:val="24"/>
        </w:rPr>
      </w:pPr>
      <w:r>
        <w:rPr>
          <w:rFonts w:ascii="Cambria" w:hAnsi="Cambria"/>
          <w:sz w:val="24"/>
          <w:szCs w:val="24"/>
        </w:rPr>
        <w:t>В 2015г. б</w:t>
      </w:r>
      <w:r w:rsidRPr="00716A37">
        <w:rPr>
          <w:rFonts w:ascii="Cambria" w:hAnsi="Cambria"/>
          <w:sz w:val="24"/>
          <w:szCs w:val="24"/>
        </w:rPr>
        <w:t>ыл проведен тренинг по координации работы правоохранительных органов, судов, местных органов власти и других ведомств в Согдийской области с привлечением правоохранительных органов.</w:t>
      </w:r>
    </w:p>
    <w:p w14:paraId="028227F9" w14:textId="77777777" w:rsidR="00BC3D07" w:rsidRPr="00875D8E" w:rsidRDefault="00BC3D07" w:rsidP="00BC3D07">
      <w:pPr>
        <w:autoSpaceDE w:val="0"/>
        <w:autoSpaceDN w:val="0"/>
        <w:adjustRightInd w:val="0"/>
        <w:spacing w:after="0" w:line="240" w:lineRule="auto"/>
        <w:jc w:val="both"/>
        <w:rPr>
          <w:rFonts w:ascii="Cambria" w:hAnsi="Cambria"/>
          <w:b/>
          <w:sz w:val="24"/>
          <w:szCs w:val="24"/>
        </w:rPr>
      </w:pPr>
      <w:r w:rsidRPr="00875D8E">
        <w:rPr>
          <w:rFonts w:ascii="Cambria" w:hAnsi="Cambria"/>
          <w:b/>
          <w:sz w:val="24"/>
          <w:szCs w:val="24"/>
        </w:rPr>
        <w:t>Согдийская область.</w:t>
      </w:r>
    </w:p>
    <w:p w14:paraId="56443B85" w14:textId="77777777" w:rsidR="00BC3D07" w:rsidRDefault="00BC3D07" w:rsidP="00BC3D07">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В Согдийской области в июне 2018г. между УВД в Согдийской области и УДЖС в Согдийской области подписан План совместных мероприятий управлений по разъяснению и пропаганде среди населения предупреждения насилия в семье, преступлений, самоубийств женщин и </w:t>
      </w:r>
      <w:proofErr w:type="gramStart"/>
      <w:r>
        <w:rPr>
          <w:rFonts w:ascii="Cambria" w:hAnsi="Cambria"/>
          <w:sz w:val="24"/>
          <w:szCs w:val="24"/>
        </w:rPr>
        <w:t>девушек,  распада</w:t>
      </w:r>
      <w:proofErr w:type="gramEnd"/>
      <w:r>
        <w:rPr>
          <w:rFonts w:ascii="Cambria" w:hAnsi="Cambria"/>
          <w:sz w:val="24"/>
          <w:szCs w:val="24"/>
        </w:rPr>
        <w:t xml:space="preserve"> семей, участия граждан в различных экстремистко-террористических движениях и ношения одежды в соответствии с национальной культурой.  </w:t>
      </w:r>
    </w:p>
    <w:p w14:paraId="12AC42C6" w14:textId="77777777" w:rsidR="00BC3D07" w:rsidRDefault="00BC3D07" w:rsidP="00BC3D07">
      <w:pPr>
        <w:spacing w:after="0" w:line="240" w:lineRule="auto"/>
        <w:jc w:val="both"/>
        <w:rPr>
          <w:rFonts w:ascii="Cambria" w:hAnsi="Cambria" w:cs="Times New Roman Tj"/>
          <w:sz w:val="24"/>
          <w:szCs w:val="24"/>
          <w:lang w:val="tg-Cyrl-TJ"/>
        </w:rPr>
      </w:pPr>
      <w:r w:rsidRPr="00875D8E">
        <w:rPr>
          <w:rFonts w:ascii="Cambria" w:hAnsi="Cambria" w:cs="Times New Roman Tj"/>
          <w:sz w:val="24"/>
          <w:szCs w:val="24"/>
          <w:lang w:val="tg-Cyrl-TJ"/>
        </w:rPr>
        <w:t>Для повышения роли женщин и молодых девушек при УДЖС создан Совет девушек Согдийской области, утверждено положение о нем. Также утвержден План действующего Совета. Для дальнейшего усиления деятельности Совета девушек при поддержке председателей городов и районов был создан Совет девушек в 18 городах и районах области.</w:t>
      </w:r>
      <w:r>
        <w:rPr>
          <w:rFonts w:ascii="Cambria" w:hAnsi="Cambria" w:cs="Times New Roman Tj"/>
          <w:sz w:val="24"/>
          <w:szCs w:val="24"/>
          <w:lang w:val="tg-Cyrl-TJ"/>
        </w:rPr>
        <w:t xml:space="preserve"> Каждый Совет имеет свой план мероприятий по предупреждению насилия в семье.</w:t>
      </w:r>
    </w:p>
    <w:p w14:paraId="758A6E28" w14:textId="77777777" w:rsidR="00BC3D07" w:rsidRDefault="00BC3D07" w:rsidP="00BC3D0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Утвержен план мероприятий между УДЖС Согдийской области и Советом женщин-активисток Согдийской области на 2018г., по регионам назначены ответственны члены мероприятий.</w:t>
      </w:r>
    </w:p>
    <w:p w14:paraId="5AB0F8A1" w14:textId="77777777" w:rsidR="00BC3D07" w:rsidRPr="00BC3D07" w:rsidRDefault="00BC3D07" w:rsidP="00BC3D07">
      <w:pPr>
        <w:spacing w:after="0" w:line="240" w:lineRule="auto"/>
        <w:jc w:val="both"/>
        <w:rPr>
          <w:rFonts w:ascii="Cambria" w:hAnsi="Cambria" w:cs="Times New Roman Tj"/>
          <w:b/>
          <w:sz w:val="24"/>
          <w:szCs w:val="24"/>
          <w:lang w:val="tg-Cyrl-TJ"/>
        </w:rPr>
      </w:pPr>
      <w:r w:rsidRPr="00BC3D07">
        <w:rPr>
          <w:rFonts w:ascii="Cambria" w:hAnsi="Cambria" w:cs="Times New Roman Tj"/>
          <w:b/>
          <w:sz w:val="24"/>
          <w:szCs w:val="24"/>
          <w:lang w:val="tg-Cyrl-TJ"/>
        </w:rPr>
        <w:t>Хатлонская область.</w:t>
      </w:r>
    </w:p>
    <w:p w14:paraId="523F1B51" w14:textId="14B25AC9" w:rsidR="00BC3D07" w:rsidRPr="00875D8E" w:rsidRDefault="00BC3D07" w:rsidP="00BC3D07">
      <w:pPr>
        <w:spacing w:after="0" w:line="240" w:lineRule="auto"/>
        <w:jc w:val="both"/>
        <w:rPr>
          <w:rFonts w:ascii="Cambria" w:hAnsi="Cambria" w:cs="Times New Roman Tj"/>
          <w:sz w:val="24"/>
          <w:szCs w:val="24"/>
          <w:lang w:val="tg-Cyrl-TJ"/>
        </w:rPr>
      </w:pPr>
      <w:r>
        <w:rPr>
          <w:rFonts w:ascii="Cambria" w:hAnsi="Cambria" w:cs="Times New Roman Tj"/>
          <w:sz w:val="24"/>
          <w:szCs w:val="24"/>
          <w:lang w:val="tg-Cyrl-TJ"/>
        </w:rPr>
        <w:t xml:space="preserve">В </w:t>
      </w:r>
      <w:r w:rsidR="00BC7B66">
        <w:rPr>
          <w:rFonts w:ascii="Cambria" w:hAnsi="Cambria" w:cs="Times New Roman Tj"/>
          <w:sz w:val="24"/>
          <w:szCs w:val="24"/>
          <w:lang w:val="tg-Cyrl-TJ"/>
        </w:rPr>
        <w:t xml:space="preserve">Хатлонской </w:t>
      </w:r>
      <w:r>
        <w:rPr>
          <w:rFonts w:ascii="Cambria" w:hAnsi="Cambria" w:cs="Times New Roman Tj"/>
          <w:sz w:val="24"/>
          <w:szCs w:val="24"/>
          <w:lang w:val="tg-Cyrl-TJ"/>
        </w:rPr>
        <w:t>области РТ созданы 26 рабочих межведомс</w:t>
      </w:r>
      <w:r w:rsidR="00CF7FB8">
        <w:rPr>
          <w:rFonts w:ascii="Cambria" w:hAnsi="Cambria" w:cs="Times New Roman Tj"/>
          <w:sz w:val="24"/>
          <w:szCs w:val="24"/>
          <w:lang w:val="tg-Cyrl-TJ"/>
        </w:rPr>
        <w:t>т</w:t>
      </w:r>
      <w:r>
        <w:rPr>
          <w:rFonts w:ascii="Cambria" w:hAnsi="Cambria" w:cs="Times New Roman Tj"/>
          <w:sz w:val="24"/>
          <w:szCs w:val="24"/>
          <w:lang w:val="tg-Cyrl-TJ"/>
        </w:rPr>
        <w:t>венных групп по предотвращению насили в семье на уровне области, городов и районов с 2016 по 2018 годы. Каждая рабочая группа имеет утвержденное Положение и План мероприятий на 2019г. 520 специалистов, которые являются членами 25 рабочих гурпп прошли обучение по теме сотруничества и взаимодействия по предупреждению насилия в семье.</w:t>
      </w:r>
    </w:p>
    <w:p w14:paraId="5A07E2AB" w14:textId="77777777" w:rsidR="00AC7B15" w:rsidRDefault="00AC7B15" w:rsidP="0015301F">
      <w:pPr>
        <w:spacing w:after="0" w:line="240" w:lineRule="auto"/>
        <w:jc w:val="both"/>
        <w:rPr>
          <w:rFonts w:ascii="Cambria" w:hAnsi="Cambria" w:cs="Times New Roman Tj"/>
          <w:b/>
          <w:sz w:val="24"/>
          <w:szCs w:val="24"/>
          <w:lang w:val="tg-Cyrl-TJ"/>
        </w:rPr>
      </w:pPr>
      <w:r w:rsidRPr="00AC7B15">
        <w:rPr>
          <w:rFonts w:ascii="Cambria" w:hAnsi="Cambria" w:cs="Times New Roman Tj"/>
          <w:b/>
          <w:sz w:val="24"/>
          <w:szCs w:val="24"/>
          <w:lang w:val="tg-Cyrl-TJ"/>
        </w:rPr>
        <w:t>Г. Душанбе</w:t>
      </w:r>
    </w:p>
    <w:p w14:paraId="7B8F97B4" w14:textId="77777777" w:rsidR="00CF7FB8" w:rsidRPr="00B36CBC" w:rsidRDefault="00CF7FB8" w:rsidP="0015301F">
      <w:pPr>
        <w:spacing w:after="0" w:line="240" w:lineRule="auto"/>
        <w:jc w:val="both"/>
        <w:rPr>
          <w:rFonts w:ascii="Cambria" w:hAnsi="Cambria" w:cs="Times New Roman Tj"/>
          <w:sz w:val="24"/>
          <w:szCs w:val="24"/>
          <w:lang w:val="tg-Cyrl-TJ"/>
        </w:rPr>
      </w:pPr>
      <w:r w:rsidRPr="00B36CBC">
        <w:rPr>
          <w:rFonts w:ascii="Cambria" w:hAnsi="Cambria" w:cs="Times New Roman Tj"/>
          <w:sz w:val="24"/>
          <w:szCs w:val="24"/>
          <w:lang w:val="tg-Cyrl-TJ"/>
        </w:rPr>
        <w:t>В городе Душанбе проводится за певрое полугоди</w:t>
      </w:r>
      <w:r w:rsidR="00B36CBC" w:rsidRPr="00B36CBC">
        <w:rPr>
          <w:rFonts w:ascii="Cambria" w:hAnsi="Cambria" w:cs="Times New Roman Tj"/>
          <w:sz w:val="24"/>
          <w:szCs w:val="24"/>
          <w:lang w:val="tg-Cyrl-TJ"/>
        </w:rPr>
        <w:t xml:space="preserve">е </w:t>
      </w:r>
      <w:r w:rsidRPr="00B36CBC">
        <w:rPr>
          <w:rFonts w:ascii="Cambria" w:hAnsi="Cambria" w:cs="Times New Roman Tj"/>
          <w:sz w:val="24"/>
          <w:szCs w:val="24"/>
          <w:lang w:val="tg-Cyrl-TJ"/>
        </w:rPr>
        <w:t xml:space="preserve"> 2019г. </w:t>
      </w:r>
      <w:r w:rsidR="00B36CBC" w:rsidRPr="00B36CBC">
        <w:rPr>
          <w:rFonts w:ascii="Cambria" w:hAnsi="Cambria" w:cs="Times New Roman Tj"/>
          <w:sz w:val="24"/>
          <w:szCs w:val="24"/>
          <w:lang w:val="tg-Cyrl-TJ"/>
        </w:rPr>
        <w:t>С председателями родительских комитетов, с учащимися 10-11 классов средних образовательных учреждений совместно специалистами и экспертами пров</w:t>
      </w:r>
      <w:r w:rsidR="00B36CBC">
        <w:rPr>
          <w:rFonts w:ascii="Cambria" w:hAnsi="Cambria" w:cs="Times New Roman Tj"/>
          <w:sz w:val="24"/>
          <w:szCs w:val="24"/>
          <w:lang w:val="tg-Cyrl-TJ"/>
        </w:rPr>
        <w:t>едены 100 обучающихся семинаров по различным темам о семье, воспитании детей и ответственности родителей, равенстве мужин и женщин в браке, предотвращении насилия в семье.</w:t>
      </w:r>
    </w:p>
    <w:p w14:paraId="4EBBCF92" w14:textId="77777777" w:rsidR="002F7447" w:rsidRPr="002F7447" w:rsidRDefault="002F7447" w:rsidP="001E0120">
      <w:pPr>
        <w:tabs>
          <w:tab w:val="left" w:pos="426"/>
        </w:tabs>
        <w:spacing w:after="0" w:line="288" w:lineRule="auto"/>
        <w:jc w:val="both"/>
        <w:rPr>
          <w:rFonts w:ascii="Cambria" w:hAnsi="Cambria"/>
          <w:b/>
          <w:sz w:val="24"/>
          <w:szCs w:val="24"/>
        </w:rPr>
      </w:pPr>
      <w:r w:rsidRPr="002F7447">
        <w:rPr>
          <w:rFonts w:ascii="Cambria" w:hAnsi="Cambria"/>
          <w:color w:val="000000"/>
          <w:sz w:val="24"/>
          <w:szCs w:val="24"/>
        </w:rPr>
        <w:lastRenderedPageBreak/>
        <w:t>С июня 2014 года реализуется постановление председателя города Душанбе от 17 июня 2014 года «Об утверждении Плана деятельности Местного исполнительного органа государственной власти в городе Душанбе «О реализации Постановления Правительства Республики Таджикистан от 3 мая 2014 года, № 294 «О Государственной Программе по предупреждению насилия в семье в Республике Таджикистан на 2014–2023 годы». В соответствии с этим Планом в городе Душанбе ведётся работа по предупреждению и искоренению насилия в семье, воспитанию нетерпимого отношения ко всем формам насилия как в семье, так и в общественных местах. Специалистами управления по делам женщин и семьи города Душанбе и государственного учреждения «Центр самопознания женщин города Душанбе» разработаны модули проведения образовательных программ для сотрудников органов внутренних дел, сферы здравоохранения и «Центров поддержки для женщин» по темам «Раннее выявление признаков домашнего насилия и первая помощь пострадавшим», «Законодательные аспекты защиты жертв домашнего насилия», «Мониторинг и оценка деятельности кризисных центров в Республике Таджикистан», на основе которых ежеквартально проводятся специализированные трёхдневные семинары для сотрудников органов внутренних дел, представителей сферы здравоохранения и общественных организаций, в деятельность которых входит работа по поддержке женщин и детей, пострадавших от насилия в семье и в общественных местах. Кроме того, регулярно проводятся встречи в махаллях и микрорайонах города Душанбе по вопросам предупреждения домашнего насилия, где обсуждаются вопросы семьи, гендерного равенства, приоритетности образования для мальчиков и девочек, нетерпимого отношения к проявлениям насилия в семье, противодействия ранним бракам</w:t>
      </w:r>
      <w:r w:rsidR="00E56F83">
        <w:rPr>
          <w:rStyle w:val="aff3"/>
          <w:rFonts w:ascii="Cambria" w:hAnsi="Cambria"/>
          <w:color w:val="000000"/>
          <w:sz w:val="24"/>
          <w:szCs w:val="24"/>
        </w:rPr>
        <w:footnoteReference w:id="3"/>
      </w:r>
      <w:r w:rsidRPr="002F7447">
        <w:rPr>
          <w:rFonts w:ascii="Cambria" w:hAnsi="Cambria"/>
          <w:color w:val="000000"/>
          <w:sz w:val="24"/>
          <w:szCs w:val="24"/>
        </w:rPr>
        <w:t>.</w:t>
      </w:r>
    </w:p>
    <w:p w14:paraId="0C3CF98C" w14:textId="497D44AB" w:rsidR="00CF7FB8" w:rsidRDefault="00CF7FB8" w:rsidP="001E0120">
      <w:pPr>
        <w:spacing w:after="0" w:line="288" w:lineRule="auto"/>
        <w:jc w:val="both"/>
        <w:rPr>
          <w:rFonts w:ascii="Cambria" w:hAnsi="Cambria" w:cs="Times New Roman Tj"/>
          <w:sz w:val="24"/>
          <w:szCs w:val="24"/>
          <w:lang w:val="tg-Cyrl-TJ"/>
        </w:rPr>
      </w:pPr>
      <w:r>
        <w:rPr>
          <w:rFonts w:ascii="Cambria" w:hAnsi="Cambria"/>
          <w:sz w:val="24"/>
          <w:szCs w:val="24"/>
        </w:rPr>
        <w:t xml:space="preserve">Не было проведено </w:t>
      </w:r>
      <w:r w:rsidRPr="0015301F">
        <w:rPr>
          <w:rFonts w:ascii="Cambria" w:hAnsi="Cambria" w:cs="Times New Roman Tj"/>
          <w:sz w:val="24"/>
          <w:szCs w:val="24"/>
          <w:lang w:val="tg-Cyrl-TJ"/>
        </w:rPr>
        <w:t xml:space="preserve">социологических </w:t>
      </w:r>
      <w:r w:rsidR="00C050A3" w:rsidRPr="0015301F">
        <w:rPr>
          <w:rFonts w:ascii="Cambria" w:hAnsi="Cambria" w:cs="Times New Roman Tj"/>
          <w:sz w:val="24"/>
          <w:szCs w:val="24"/>
          <w:lang w:val="tg-Cyrl-TJ"/>
        </w:rPr>
        <w:t>исследований для</w:t>
      </w:r>
      <w:r w:rsidRPr="0015301F">
        <w:rPr>
          <w:rFonts w:ascii="Cambria" w:hAnsi="Cambria" w:cs="Times New Roman Tj"/>
          <w:sz w:val="24"/>
          <w:szCs w:val="24"/>
          <w:lang w:val="tg-Cyrl-TJ"/>
        </w:rPr>
        <w:t xml:space="preserve"> </w:t>
      </w:r>
      <w:r w:rsidR="00C050A3" w:rsidRPr="0015301F">
        <w:rPr>
          <w:rFonts w:ascii="Cambria" w:hAnsi="Cambria" w:cs="Times New Roman Tj"/>
          <w:sz w:val="24"/>
          <w:szCs w:val="24"/>
          <w:lang w:val="tg-Cyrl-TJ"/>
        </w:rPr>
        <w:t>выявления неблагополучных</w:t>
      </w:r>
      <w:r>
        <w:rPr>
          <w:rFonts w:ascii="Cambria" w:hAnsi="Cambria" w:cs="Times New Roman Tj"/>
          <w:sz w:val="24"/>
          <w:szCs w:val="24"/>
          <w:lang w:val="tg-Cyrl-TJ"/>
        </w:rPr>
        <w:t xml:space="preserve"> и неустойчивых семей, как отмечено в пункте 9 стратегической цели 4. </w:t>
      </w:r>
      <w:r w:rsidRPr="0015301F">
        <w:rPr>
          <w:rFonts w:ascii="Cambria" w:hAnsi="Cambria" w:cs="Times New Roman Tj"/>
          <w:sz w:val="24"/>
          <w:szCs w:val="24"/>
          <w:lang w:val="tg-Cyrl-TJ"/>
        </w:rPr>
        <w:t xml:space="preserve">  </w:t>
      </w:r>
    </w:p>
    <w:p w14:paraId="30AFDB93" w14:textId="13BC7C4F" w:rsidR="00CC5BB8" w:rsidRDefault="00CC5BB8" w:rsidP="001E0120">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По следующим мероприятиям также не было предоставлено информации:</w:t>
      </w:r>
    </w:p>
    <w:p w14:paraId="56203098" w14:textId="77777777" w:rsidR="00761BF7" w:rsidRDefault="00761BF7" w:rsidP="001E0120">
      <w:pPr>
        <w:spacing w:after="0" w:line="288" w:lineRule="auto"/>
        <w:jc w:val="both"/>
        <w:rPr>
          <w:rFonts w:ascii="Cambria" w:hAnsi="Cambria" w:cs="Times New Roman Tj"/>
          <w:sz w:val="24"/>
          <w:szCs w:val="24"/>
          <w:lang w:val="tg-Cyrl-TJ"/>
        </w:rPr>
      </w:pPr>
    </w:p>
    <w:tbl>
      <w:tblPr>
        <w:tblStyle w:val="af9"/>
        <w:tblW w:w="0" w:type="auto"/>
        <w:shd w:val="clear" w:color="auto" w:fill="F6D3D4" w:themeFill="text2" w:themeFillTint="33"/>
        <w:tblLook w:val="04A0" w:firstRow="1" w:lastRow="0" w:firstColumn="1" w:lastColumn="0" w:noHBand="0" w:noVBand="1"/>
      </w:tblPr>
      <w:tblGrid>
        <w:gridCol w:w="9571"/>
      </w:tblGrid>
      <w:tr w:rsidR="00CC5BB8" w14:paraId="2F7CBEA0" w14:textId="77777777" w:rsidTr="00761BF7">
        <w:tc>
          <w:tcPr>
            <w:tcW w:w="9571" w:type="dxa"/>
            <w:shd w:val="clear" w:color="auto" w:fill="F6D3D4" w:themeFill="text2" w:themeFillTint="33"/>
          </w:tcPr>
          <w:p w14:paraId="73E83D18" w14:textId="5FA9D22B" w:rsidR="00CC5BB8" w:rsidRPr="00761BF7" w:rsidRDefault="00CC5BB8" w:rsidP="001E0120">
            <w:pPr>
              <w:spacing w:line="288" w:lineRule="auto"/>
              <w:jc w:val="both"/>
              <w:rPr>
                <w:rFonts w:ascii="Cambria" w:hAnsi="Cambria" w:cs="Times New Roman Tj"/>
                <w:sz w:val="24"/>
                <w:szCs w:val="24"/>
                <w:lang w:val="tg-Cyrl-TJ"/>
              </w:rPr>
            </w:pPr>
            <w:r w:rsidRPr="00761BF7">
              <w:rPr>
                <w:rFonts w:ascii="Cambria" w:hAnsi="Cambria" w:cs="Times New Roman Tj"/>
                <w:sz w:val="24"/>
                <w:szCs w:val="24"/>
                <w:lang w:val="tg-Cyrl-TJ"/>
              </w:rPr>
              <w:t>Повышение  ответственности и полномочий сотрудников Органов  записи актов гражданского состояния  с целью увеличения их возможностей для повышения уровня информированности молодожёнов</w:t>
            </w:r>
          </w:p>
        </w:tc>
      </w:tr>
    </w:tbl>
    <w:p w14:paraId="7C2890D2" w14:textId="13ECA25F" w:rsidR="00761BF7" w:rsidRDefault="00761BF7" w:rsidP="001E0120">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lastRenderedPageBreak/>
        <w:t xml:space="preserve">Для выполнения данного мероприятия необходимо внести изменения в Закон РТ “О государсвтенной регистрации актов гражданского состояния”, такак полномочия сотрудников органов ЗАГС регулирует именно настоящий Закон.  Но просмотр данного Закона не выявили внесенных в него изменений, кроме того, в данном Законе вообще не предусматривается отдельной статьи, регулирующей полномочия сотрудников органов ЗАГС. </w:t>
      </w:r>
    </w:p>
    <w:p w14:paraId="760F6D57" w14:textId="77777777" w:rsidR="00761BF7" w:rsidRDefault="00761BF7" w:rsidP="001E0120">
      <w:pPr>
        <w:spacing w:after="0" w:line="288" w:lineRule="auto"/>
        <w:jc w:val="both"/>
        <w:rPr>
          <w:rFonts w:ascii="Cambria" w:hAnsi="Cambria" w:cs="Times New Roman Tj"/>
          <w:sz w:val="24"/>
          <w:szCs w:val="24"/>
          <w:lang w:val="tg-Cyrl-TJ"/>
        </w:rPr>
      </w:pPr>
    </w:p>
    <w:tbl>
      <w:tblPr>
        <w:tblStyle w:val="af9"/>
        <w:tblW w:w="0" w:type="auto"/>
        <w:tblLook w:val="04A0" w:firstRow="1" w:lastRow="0" w:firstColumn="1" w:lastColumn="0" w:noHBand="0" w:noVBand="1"/>
      </w:tblPr>
      <w:tblGrid>
        <w:gridCol w:w="9571"/>
      </w:tblGrid>
      <w:tr w:rsidR="00761BF7" w14:paraId="5DC9FD5D" w14:textId="77777777" w:rsidTr="00761BF7">
        <w:tc>
          <w:tcPr>
            <w:tcW w:w="9571" w:type="dxa"/>
            <w:shd w:val="clear" w:color="auto" w:fill="F6D3D4" w:themeFill="text2" w:themeFillTint="33"/>
          </w:tcPr>
          <w:p w14:paraId="2909AF41" w14:textId="77777777" w:rsidR="00761BF7" w:rsidRPr="00761BF7" w:rsidRDefault="00761BF7" w:rsidP="00761BF7">
            <w:pPr>
              <w:jc w:val="both"/>
              <w:rPr>
                <w:rFonts w:ascii="Cambria" w:hAnsi="Cambria" w:cs="Times New Roman Tj"/>
                <w:sz w:val="24"/>
                <w:szCs w:val="24"/>
                <w:lang w:val="tg-Cyrl-TJ"/>
              </w:rPr>
            </w:pPr>
            <w:r w:rsidRPr="00761BF7">
              <w:rPr>
                <w:rFonts w:ascii="Cambria" w:hAnsi="Cambria" w:cs="Times New Roman Tj"/>
                <w:sz w:val="24"/>
                <w:szCs w:val="24"/>
                <w:lang w:val="tg-Cyrl-TJ"/>
              </w:rPr>
              <w:t>Привлечение специалистов из числа женщин и девушек при проведении судебно-медицинских экспертиз    пострадавших от насилия женщин и девушек</w:t>
            </w:r>
          </w:p>
          <w:p w14:paraId="1BEFE8FD" w14:textId="77777777" w:rsidR="00761BF7" w:rsidRDefault="00761BF7" w:rsidP="00CF7FB8">
            <w:pPr>
              <w:jc w:val="both"/>
              <w:rPr>
                <w:rFonts w:ascii="Cambria" w:hAnsi="Cambria" w:cs="Times New Roman Tj"/>
                <w:b/>
                <w:sz w:val="24"/>
                <w:szCs w:val="24"/>
                <w:lang w:val="tg-Cyrl-TJ"/>
              </w:rPr>
            </w:pPr>
          </w:p>
        </w:tc>
      </w:tr>
    </w:tbl>
    <w:p w14:paraId="48E28AFB" w14:textId="77777777" w:rsidR="00761BF7" w:rsidRPr="00761BF7" w:rsidRDefault="00761BF7" w:rsidP="00CF7FB8">
      <w:pPr>
        <w:spacing w:after="0" w:line="240" w:lineRule="auto"/>
        <w:jc w:val="both"/>
        <w:rPr>
          <w:rFonts w:ascii="Cambria" w:hAnsi="Cambria" w:cs="Times New Roman Tj"/>
          <w:sz w:val="24"/>
          <w:szCs w:val="24"/>
          <w:lang w:val="tg-Cyrl-TJ"/>
        </w:rPr>
      </w:pPr>
      <w:r w:rsidRPr="00761BF7">
        <w:rPr>
          <w:rFonts w:ascii="Cambria" w:hAnsi="Cambria" w:cs="Times New Roman Tj"/>
          <w:sz w:val="24"/>
          <w:szCs w:val="24"/>
          <w:lang w:val="tg-Cyrl-TJ"/>
        </w:rPr>
        <w:t>В письме, представленном МЗСЗН РТ не было представлено информации не окличестве женщин, работающих судебно-медицинскими экспертами, не об их увеличении.</w:t>
      </w:r>
    </w:p>
    <w:p w14:paraId="1A3E24FC" w14:textId="2A8F734D" w:rsidR="006C0915" w:rsidRPr="00546BB4" w:rsidRDefault="006C0915" w:rsidP="00CF7FB8">
      <w:pPr>
        <w:spacing w:after="0" w:line="240" w:lineRule="auto"/>
        <w:jc w:val="both"/>
        <w:rPr>
          <w:rFonts w:ascii="Cambria" w:hAnsi="Cambria" w:cs="Times New Roman Tj"/>
          <w:b/>
          <w:color w:val="A5421A" w:themeColor="accent5" w:themeShade="BF"/>
          <w:sz w:val="24"/>
          <w:szCs w:val="24"/>
          <w:lang w:val="tg-Cyrl-TJ"/>
        </w:rPr>
      </w:pPr>
      <w:r w:rsidRPr="00546BB4">
        <w:rPr>
          <w:rFonts w:ascii="Cambria" w:hAnsi="Cambria" w:cs="Times New Roman Tj"/>
          <w:b/>
          <w:color w:val="A5421A" w:themeColor="accent5" w:themeShade="BF"/>
          <w:sz w:val="24"/>
          <w:szCs w:val="24"/>
          <w:lang w:val="tg-Cyrl-TJ"/>
        </w:rPr>
        <w:t xml:space="preserve">Оценка реализации </w:t>
      </w:r>
      <w:r w:rsidR="00546BB4" w:rsidRPr="00546BB4">
        <w:rPr>
          <w:rFonts w:ascii="Cambria" w:hAnsi="Cambria" w:cs="Times New Roman Tj"/>
          <w:b/>
          <w:color w:val="A5421A" w:themeColor="accent5" w:themeShade="BF"/>
          <w:sz w:val="24"/>
          <w:szCs w:val="24"/>
          <w:lang w:val="tg-Cyrl-TJ"/>
        </w:rPr>
        <w:t xml:space="preserve">стратегической </w:t>
      </w:r>
      <w:r w:rsidRPr="00546BB4">
        <w:rPr>
          <w:rFonts w:ascii="Cambria" w:hAnsi="Cambria" w:cs="Times New Roman Tj"/>
          <w:b/>
          <w:color w:val="A5421A" w:themeColor="accent5" w:themeShade="BF"/>
          <w:sz w:val="24"/>
          <w:szCs w:val="24"/>
          <w:lang w:val="tg-Cyrl-TJ"/>
        </w:rPr>
        <w:t>цели 4.</w:t>
      </w:r>
    </w:p>
    <w:p w14:paraId="5D1DA911" w14:textId="77777777" w:rsidR="006C0915" w:rsidRDefault="00CC3CED" w:rsidP="00761BF7">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Все цели Плана мероприятий носят оценочный характер, и их сложно оцен</w:t>
      </w:r>
      <w:r w:rsidR="00233C8B">
        <w:rPr>
          <w:rFonts w:ascii="Cambria" w:hAnsi="Cambria" w:cs="Times New Roman Tj"/>
          <w:sz w:val="24"/>
          <w:szCs w:val="24"/>
          <w:lang w:val="tg-Cyrl-TJ"/>
        </w:rPr>
        <w:t>ить</w:t>
      </w:r>
      <w:r>
        <w:rPr>
          <w:rFonts w:ascii="Cambria" w:hAnsi="Cambria" w:cs="Times New Roman Tj"/>
          <w:sz w:val="24"/>
          <w:szCs w:val="24"/>
          <w:lang w:val="tg-Cyrl-TJ"/>
        </w:rPr>
        <w:t xml:space="preserve"> по результату воздействия и исполнения. Прежде чем повысить роль институциональных механизмов, их необходимо сначала определить или создать.</w:t>
      </w:r>
    </w:p>
    <w:p w14:paraId="55EBE2FE" w14:textId="27F1D205" w:rsidR="004727FE" w:rsidRDefault="004727FE" w:rsidP="00761BF7">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Повышение влияние институцион</w:t>
      </w:r>
      <w:r w:rsidR="00F76A2C">
        <w:rPr>
          <w:rFonts w:ascii="Cambria" w:hAnsi="Cambria" w:cs="Times New Roman Tj"/>
          <w:sz w:val="24"/>
          <w:szCs w:val="24"/>
          <w:lang w:val="tg-Cyrl-TJ"/>
        </w:rPr>
        <w:t>а</w:t>
      </w:r>
      <w:r>
        <w:rPr>
          <w:rFonts w:ascii="Cambria" w:hAnsi="Cambria" w:cs="Times New Roman Tj"/>
          <w:sz w:val="24"/>
          <w:szCs w:val="24"/>
          <w:lang w:val="tg-Cyrl-TJ"/>
        </w:rPr>
        <w:t>льных механизмов тесно связано с коор</w:t>
      </w:r>
      <w:r w:rsidR="00C050A3">
        <w:rPr>
          <w:rFonts w:ascii="Cambria" w:hAnsi="Cambria" w:cs="Times New Roman Tj"/>
          <w:sz w:val="24"/>
          <w:szCs w:val="24"/>
          <w:lang w:val="tg-Cyrl-TJ"/>
        </w:rPr>
        <w:t>д</w:t>
      </w:r>
      <w:r>
        <w:rPr>
          <w:rFonts w:ascii="Cambria" w:hAnsi="Cambria" w:cs="Times New Roman Tj"/>
          <w:sz w:val="24"/>
          <w:szCs w:val="24"/>
          <w:lang w:val="tg-Cyrl-TJ"/>
        </w:rPr>
        <w:t xml:space="preserve">инацией субъектов, отвечающих за предупреждение насилие в семье. </w:t>
      </w:r>
    </w:p>
    <w:p w14:paraId="003AAD19" w14:textId="77777777" w:rsidR="00CC5BB8" w:rsidRDefault="00CC3CED" w:rsidP="00761BF7">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По многим мероприятиям данной цели, где необходимы конректные принятые документы о координации между ведомс</w:t>
      </w:r>
      <w:r w:rsidR="00BD7A47">
        <w:rPr>
          <w:rFonts w:ascii="Cambria" w:hAnsi="Cambria" w:cs="Times New Roman Tj"/>
          <w:sz w:val="24"/>
          <w:szCs w:val="24"/>
          <w:lang w:val="tg-Cyrl-TJ"/>
        </w:rPr>
        <w:t>т</w:t>
      </w:r>
      <w:r>
        <w:rPr>
          <w:rFonts w:ascii="Cambria" w:hAnsi="Cambria" w:cs="Times New Roman Tj"/>
          <w:sz w:val="24"/>
          <w:szCs w:val="24"/>
          <w:lang w:val="tg-Cyrl-TJ"/>
        </w:rPr>
        <w:t xml:space="preserve">вами </w:t>
      </w:r>
      <w:r w:rsidR="00233C8B">
        <w:rPr>
          <w:rFonts w:ascii="Cambria" w:hAnsi="Cambria" w:cs="Times New Roman Tj"/>
          <w:sz w:val="24"/>
          <w:szCs w:val="24"/>
          <w:lang w:val="tg-Cyrl-TJ"/>
        </w:rPr>
        <w:t xml:space="preserve">в основном описывается процесс, например, участие представителей министерств и ведомств в рабочих группах на уровне совершенствования законодательства или разовые мероприятия, по обучению в вопросах координации либо проведении какого-либо мероприяти. </w:t>
      </w:r>
      <w:r w:rsidR="00E022FD">
        <w:rPr>
          <w:rFonts w:ascii="Cambria" w:hAnsi="Cambria" w:cs="Times New Roman Tj"/>
          <w:sz w:val="24"/>
          <w:szCs w:val="24"/>
          <w:lang w:val="tg-Cyrl-TJ"/>
        </w:rPr>
        <w:t>Также указаны обучающие мероприятия по координации между субъектами по предотвращению насилия в семье. По данным меропритиям отмечено проведение мероприятий, пр</w:t>
      </w:r>
      <w:r w:rsidR="00CC5BB8">
        <w:rPr>
          <w:rFonts w:ascii="Cambria" w:hAnsi="Cambria" w:cs="Times New Roman Tj"/>
          <w:sz w:val="24"/>
          <w:szCs w:val="24"/>
          <w:lang w:val="tg-Cyrl-TJ"/>
        </w:rPr>
        <w:t xml:space="preserve">оводимых ОБСЕ  и Филиалом ГОПА. </w:t>
      </w:r>
      <w:r w:rsidR="00E022FD">
        <w:rPr>
          <w:rFonts w:ascii="Cambria" w:hAnsi="Cambria" w:cs="Times New Roman Tj"/>
          <w:sz w:val="24"/>
          <w:szCs w:val="24"/>
          <w:lang w:val="tg-Cyrl-TJ"/>
        </w:rPr>
        <w:t xml:space="preserve">И ВС, и другие минситерства и ведомства отмечают обучение в рамках своих ведомств каждый в своей сфере в целом о прохождении курсов повышения квалификации по предупреждению насилия в семье. Но в них не отмечается как данные ведомства должны координировать между собой. </w:t>
      </w:r>
    </w:p>
    <w:p w14:paraId="557000BD" w14:textId="45769342" w:rsidR="004727FE" w:rsidRDefault="00E022FD" w:rsidP="00761BF7">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 xml:space="preserve">Некоторые ведомства, такие как МВД, ведут эту статистику, другие не ведут. Нет единой формы перенаправлений </w:t>
      </w:r>
      <w:r w:rsidR="00CC5BB8">
        <w:rPr>
          <w:rFonts w:ascii="Cambria" w:hAnsi="Cambria" w:cs="Times New Roman Tj"/>
          <w:sz w:val="24"/>
          <w:szCs w:val="24"/>
          <w:lang w:val="tg-Cyrl-TJ"/>
        </w:rPr>
        <w:t>пострадавших от</w:t>
      </w:r>
      <w:r>
        <w:rPr>
          <w:rFonts w:ascii="Cambria" w:hAnsi="Cambria" w:cs="Times New Roman Tj"/>
          <w:sz w:val="24"/>
          <w:szCs w:val="24"/>
          <w:lang w:val="tg-Cyrl-TJ"/>
        </w:rPr>
        <w:t xml:space="preserve"> насилия в семье</w:t>
      </w:r>
      <w:r w:rsidR="004727FE">
        <w:rPr>
          <w:rFonts w:ascii="Cambria" w:hAnsi="Cambria" w:cs="Times New Roman Tj"/>
          <w:sz w:val="24"/>
          <w:szCs w:val="24"/>
          <w:lang w:val="tg-Cyrl-TJ"/>
        </w:rPr>
        <w:t>. Субъекты по предупреждению насилия в сем</w:t>
      </w:r>
      <w:r w:rsidR="00CC5BB8">
        <w:rPr>
          <w:rFonts w:ascii="Cambria" w:hAnsi="Cambria" w:cs="Times New Roman Tj"/>
          <w:sz w:val="24"/>
          <w:szCs w:val="24"/>
          <w:lang w:val="tg-Cyrl-TJ"/>
        </w:rPr>
        <w:t>ь</w:t>
      </w:r>
      <w:r w:rsidR="004727FE">
        <w:rPr>
          <w:rFonts w:ascii="Cambria" w:hAnsi="Cambria" w:cs="Times New Roman Tj"/>
          <w:sz w:val="24"/>
          <w:szCs w:val="24"/>
          <w:lang w:val="tg-Cyrl-TJ"/>
        </w:rPr>
        <w:t>е не ведут учет, кто им перенапр</w:t>
      </w:r>
      <w:r w:rsidR="00CC5BB8">
        <w:rPr>
          <w:rFonts w:ascii="Cambria" w:hAnsi="Cambria" w:cs="Times New Roman Tj"/>
          <w:sz w:val="24"/>
          <w:szCs w:val="24"/>
          <w:lang w:val="tg-Cyrl-TJ"/>
        </w:rPr>
        <w:t>а</w:t>
      </w:r>
      <w:r w:rsidR="004727FE">
        <w:rPr>
          <w:rFonts w:ascii="Cambria" w:hAnsi="Cambria" w:cs="Times New Roman Tj"/>
          <w:sz w:val="24"/>
          <w:szCs w:val="24"/>
          <w:lang w:val="tg-Cyrl-TJ"/>
        </w:rPr>
        <w:t>вил, какое ведомство или НПО. Данную ситему прежде всего необходимо создать, а далее отслеживать. С этой точки зрения в Плане меропритяий нет четких задач и показателей.</w:t>
      </w:r>
    </w:p>
    <w:p w14:paraId="15004D62" w14:textId="77777777" w:rsidR="00CC5BB8" w:rsidRPr="005C5BAF" w:rsidRDefault="00CC5BB8" w:rsidP="00761BF7">
      <w:pPr>
        <w:spacing w:after="0" w:line="288" w:lineRule="auto"/>
        <w:jc w:val="both"/>
        <w:rPr>
          <w:rFonts w:ascii="Cambria" w:hAnsi="Cambria"/>
          <w:sz w:val="24"/>
          <w:szCs w:val="24"/>
        </w:rPr>
      </w:pPr>
      <w:r>
        <w:rPr>
          <w:rFonts w:ascii="Cambria" w:hAnsi="Cambria"/>
          <w:color w:val="000000"/>
          <w:sz w:val="24"/>
          <w:szCs w:val="24"/>
        </w:rPr>
        <w:t xml:space="preserve">Статистика МВД показывает, что в ней существуют пробелы, либо пробелы существуют в законодательстве. Так, поступают обращения, связанные с насилием в </w:t>
      </w:r>
      <w:r>
        <w:rPr>
          <w:rFonts w:ascii="Cambria" w:hAnsi="Cambria"/>
          <w:color w:val="000000"/>
          <w:sz w:val="24"/>
          <w:szCs w:val="24"/>
        </w:rPr>
        <w:lastRenderedPageBreak/>
        <w:t xml:space="preserve">семье, например, в 2016г. 2624 всего, из них </w:t>
      </w:r>
      <w:r w:rsidRPr="003E60E1">
        <w:rPr>
          <w:rFonts w:ascii="Cambria" w:hAnsi="Cambria"/>
          <w:sz w:val="24"/>
          <w:szCs w:val="24"/>
        </w:rPr>
        <w:t>возбуждено 205 уголовных дел по различным статьям Уголовного кодекса Республики</w:t>
      </w:r>
      <w:r>
        <w:rPr>
          <w:rFonts w:ascii="Cambria" w:hAnsi="Cambria"/>
          <w:sz w:val="24"/>
          <w:szCs w:val="24"/>
        </w:rPr>
        <w:t xml:space="preserve"> Таджикистан.</w:t>
      </w:r>
      <w:r w:rsidRPr="003E60E1">
        <w:rPr>
          <w:rFonts w:ascii="Cambria" w:hAnsi="Cambria"/>
          <w:sz w:val="24"/>
          <w:szCs w:val="24"/>
        </w:rPr>
        <w:t xml:space="preserve"> </w:t>
      </w:r>
      <w:r>
        <w:rPr>
          <w:rFonts w:ascii="Cambria" w:hAnsi="Cambria"/>
          <w:sz w:val="24"/>
          <w:szCs w:val="24"/>
        </w:rPr>
        <w:t xml:space="preserve"> </w:t>
      </w:r>
      <w:r w:rsidRPr="003E60E1">
        <w:rPr>
          <w:rFonts w:ascii="Cambria" w:hAnsi="Cambria"/>
          <w:sz w:val="24"/>
          <w:szCs w:val="24"/>
        </w:rPr>
        <w:t>В 2016 г. по 1667 делам отказано в возбуждении уголовных дел</w:t>
      </w:r>
      <w:r>
        <w:rPr>
          <w:rFonts w:ascii="Cambria" w:hAnsi="Cambria"/>
          <w:sz w:val="24"/>
          <w:szCs w:val="24"/>
        </w:rPr>
        <w:t xml:space="preserve">. Если отказано, это не означает, что в них нет фактов насилия в семье. МВД дает информацию о количестве составленных протоколов по ст.ст.93(1) и 93 (2), например, в 2016г. – 548, </w:t>
      </w:r>
      <w:r w:rsidRPr="003E60E1">
        <w:rPr>
          <w:rFonts w:ascii="Cambria" w:hAnsi="Cambria"/>
          <w:sz w:val="24"/>
          <w:szCs w:val="24"/>
        </w:rPr>
        <w:t>639 дел после рассмотрения направлены в другие органы</w:t>
      </w:r>
      <w:r>
        <w:rPr>
          <w:rFonts w:ascii="Cambria" w:hAnsi="Cambria"/>
          <w:sz w:val="24"/>
          <w:szCs w:val="24"/>
        </w:rPr>
        <w:t xml:space="preserve">. Если их суммировать, то получится по 1187 делам были приняты иные процессуальные действия </w:t>
      </w:r>
      <w:proofErr w:type="gramStart"/>
      <w:r>
        <w:rPr>
          <w:rFonts w:ascii="Cambria" w:hAnsi="Cambria"/>
          <w:sz w:val="24"/>
          <w:szCs w:val="24"/>
        </w:rPr>
        <w:t>как то</w:t>
      </w:r>
      <w:proofErr w:type="gramEnd"/>
      <w:r>
        <w:rPr>
          <w:rFonts w:ascii="Cambria" w:hAnsi="Cambria"/>
          <w:sz w:val="24"/>
          <w:szCs w:val="24"/>
        </w:rPr>
        <w:t xml:space="preserve"> составление протоколов или направление в другие органы, а в отношении 480 дел, что было предпринято не ясно. Такая же ситуация повторяется и в 2017-2019 годах. </w:t>
      </w:r>
    </w:p>
    <w:p w14:paraId="44D94407" w14:textId="77777777" w:rsidR="00233C8B" w:rsidRPr="00E022FD" w:rsidRDefault="00233C8B" w:rsidP="00761BF7">
      <w:pPr>
        <w:spacing w:after="0" w:line="288" w:lineRule="auto"/>
        <w:jc w:val="both"/>
        <w:rPr>
          <w:rFonts w:ascii="Cambria" w:hAnsi="Cambria" w:cs="Times New Roman Tj"/>
          <w:sz w:val="24"/>
          <w:szCs w:val="24"/>
          <w:lang w:val="tg-Cyrl-TJ"/>
        </w:rPr>
      </w:pPr>
      <w:r w:rsidRPr="00E022FD">
        <w:rPr>
          <w:rFonts w:ascii="Cambria" w:hAnsi="Cambria" w:cs="Times New Roman Tj"/>
          <w:sz w:val="24"/>
          <w:szCs w:val="24"/>
          <w:lang w:val="tg-Cyrl-TJ"/>
        </w:rPr>
        <w:t xml:space="preserve">Необходимо отметить, что на региональном уровне по информации УДЖС Согдийской области и Хукумата Хатлонской области, координация между ведомствами налажена эффективнее, чем на национальном. Имеются совместные планы мероприятий, созданы межведомтсвенные группы и Советы в каждом районе. Следовательно, частично данная цель выполнена. Но чтобы оценить повышение их роли, необходимо мониторить деятельность данных групп, советов в отдельности, что не представляется возможным в рамках настоящего мониторинга в силу отсутствия надлежащего финансирования. </w:t>
      </w:r>
    </w:p>
    <w:p w14:paraId="01FFB86B" w14:textId="581847C2" w:rsidR="00761BF7" w:rsidRDefault="00CC3CED" w:rsidP="00761BF7">
      <w:pPr>
        <w:spacing w:after="0" w:line="288" w:lineRule="auto"/>
        <w:jc w:val="both"/>
        <w:rPr>
          <w:rFonts w:ascii="Cambria" w:hAnsi="Cambria" w:cs="Times New Roman Tj"/>
          <w:sz w:val="24"/>
          <w:szCs w:val="24"/>
          <w:lang w:val="tg-Cyrl-TJ"/>
        </w:rPr>
      </w:pPr>
      <w:r w:rsidRPr="00E022FD">
        <w:rPr>
          <w:rFonts w:ascii="Cambria" w:hAnsi="Cambria" w:cs="Times New Roman Tj"/>
          <w:sz w:val="24"/>
          <w:szCs w:val="24"/>
          <w:lang w:val="tg-Cyrl-TJ"/>
        </w:rPr>
        <w:t xml:space="preserve"> </w:t>
      </w:r>
      <w:r w:rsidR="00233C8B" w:rsidRPr="00E022FD">
        <w:rPr>
          <w:rFonts w:ascii="Cambria" w:hAnsi="Cambria" w:cs="Times New Roman Tj"/>
          <w:sz w:val="24"/>
          <w:szCs w:val="24"/>
          <w:lang w:val="tg-Cyrl-TJ"/>
        </w:rPr>
        <w:t xml:space="preserve">В данную цель были </w:t>
      </w:r>
      <w:r w:rsidR="00E022FD" w:rsidRPr="00E022FD">
        <w:rPr>
          <w:rFonts w:ascii="Cambria" w:hAnsi="Cambria" w:cs="Times New Roman Tj"/>
          <w:sz w:val="24"/>
          <w:szCs w:val="24"/>
          <w:lang w:val="tg-Cyrl-TJ"/>
        </w:rPr>
        <w:t xml:space="preserve">заложены мероприятия, которые напрямую не влияют на достижение данной цели, такие как </w:t>
      </w:r>
      <w:r w:rsidR="00E022FD">
        <w:rPr>
          <w:rFonts w:ascii="Cambria" w:hAnsi="Cambria" w:cs="Times New Roman Tj"/>
          <w:sz w:val="24"/>
          <w:szCs w:val="24"/>
          <w:lang w:val="tg-Cyrl-TJ"/>
        </w:rPr>
        <w:t>п</w:t>
      </w:r>
      <w:r w:rsidR="00E022FD" w:rsidRPr="00E022FD">
        <w:rPr>
          <w:rFonts w:ascii="Cambria" w:hAnsi="Cambria" w:cs="Times New Roman Tj"/>
          <w:sz w:val="24"/>
          <w:szCs w:val="24"/>
          <w:lang w:val="tg-Cyrl-TJ"/>
        </w:rPr>
        <w:t xml:space="preserve">роведение индивидуально-профилактической работы с гражданами, находящимися на профилактическом учете,  с целью индивидуального предупреждения и недопущения антиобщественных действий  и уменьшения  случаев насилия в семье, </w:t>
      </w:r>
      <w:r w:rsidR="00E022FD">
        <w:rPr>
          <w:rFonts w:ascii="Cambria" w:hAnsi="Cambria" w:cs="Times New Roman Tj"/>
          <w:sz w:val="24"/>
          <w:szCs w:val="24"/>
          <w:lang w:val="tg-Cyrl-TJ"/>
        </w:rPr>
        <w:t>п</w:t>
      </w:r>
      <w:r w:rsidR="00E022FD" w:rsidRPr="00E022FD">
        <w:rPr>
          <w:rFonts w:ascii="Cambria" w:hAnsi="Cambria" w:cs="Times New Roman Tj"/>
          <w:sz w:val="24"/>
          <w:szCs w:val="24"/>
          <w:lang w:val="tg-Cyrl-TJ"/>
        </w:rPr>
        <w:t>роведение социологических исследований  для выявления  неблагополучных и неустойчивых семей</w:t>
      </w:r>
      <w:r w:rsidR="00E022FD">
        <w:rPr>
          <w:rFonts w:ascii="Cambria" w:hAnsi="Cambria" w:cs="Times New Roman Tj"/>
          <w:sz w:val="24"/>
          <w:szCs w:val="24"/>
          <w:lang w:val="tg-Cyrl-TJ"/>
        </w:rPr>
        <w:t>.</w:t>
      </w:r>
      <w:r w:rsidR="00E022FD" w:rsidRPr="00E022FD">
        <w:rPr>
          <w:rFonts w:ascii="Cambria" w:hAnsi="Cambria" w:cs="Times New Roman Tj"/>
          <w:sz w:val="24"/>
          <w:szCs w:val="24"/>
          <w:lang w:val="tg-Cyrl-TJ"/>
        </w:rPr>
        <w:t xml:space="preserve">  </w:t>
      </w:r>
      <w:r w:rsidR="00761BF7">
        <w:rPr>
          <w:rFonts w:ascii="Cambria" w:hAnsi="Cambria" w:cs="Times New Roman Tj"/>
          <w:sz w:val="24"/>
          <w:szCs w:val="24"/>
          <w:lang w:val="tg-Cyrl-TJ"/>
        </w:rPr>
        <w:t>Но по ним можно выявить насколько ведомтсва институционально гтовы вести работу в данном направлении.</w:t>
      </w:r>
    </w:p>
    <w:p w14:paraId="0EB61E8A" w14:textId="33FA6881" w:rsidR="00F153AB" w:rsidRPr="00E022FD" w:rsidRDefault="00F153AB" w:rsidP="00761BF7">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Анализ данных меропрятий показывает, что работа ведется.  Наращивается потенциал государсттвенных служащих в данном направлении, но всестороннего, комплексного подхода не наблюдается. Необходимо наладить эту работу на более системном уровне, а для этого необходимо усовершенствование Закона РТ “О предупреждении насилия в семье” и ряда иных законодательных актов.</w:t>
      </w:r>
    </w:p>
    <w:p w14:paraId="3010DF0B" w14:textId="77777777" w:rsidR="00E022FD" w:rsidRPr="003F4A9C" w:rsidRDefault="00E022FD" w:rsidP="00E022FD">
      <w:pPr>
        <w:spacing w:after="0" w:line="240" w:lineRule="auto"/>
        <w:jc w:val="both"/>
        <w:rPr>
          <w:rFonts w:ascii="Times New Roman Tj" w:hAnsi="Times New Roman Tj" w:cs="Times New Roman Tj"/>
          <w:sz w:val="28"/>
          <w:szCs w:val="28"/>
          <w:lang w:val="tg-Cyrl-TJ"/>
        </w:rPr>
      </w:pPr>
    </w:p>
    <w:p w14:paraId="2DC9A9A4" w14:textId="090BCF57" w:rsidR="00BF2128" w:rsidRDefault="00BF2128" w:rsidP="00BF2128">
      <w:pPr>
        <w:pStyle w:val="ac"/>
        <w:spacing w:line="276" w:lineRule="auto"/>
        <w:jc w:val="both"/>
        <w:rPr>
          <w:rFonts w:ascii="Cambria" w:hAnsi="Cambria" w:cs="Calibri-Bold"/>
          <w:b/>
          <w:bCs/>
          <w:color w:val="A5421A" w:themeColor="accent5" w:themeShade="BF"/>
          <w:sz w:val="24"/>
          <w:szCs w:val="24"/>
          <w:u w:val="single"/>
        </w:rPr>
      </w:pPr>
      <w:r>
        <w:rPr>
          <w:rFonts w:ascii="Cambria" w:hAnsi="Cambria" w:cs="Calibri-Bold"/>
          <w:b/>
          <w:bCs/>
          <w:color w:val="A5421A" w:themeColor="accent5" w:themeShade="BF"/>
          <w:sz w:val="24"/>
          <w:szCs w:val="24"/>
          <w:u w:val="single"/>
          <w:lang w:val="tg-Cyrl-TJ"/>
        </w:rPr>
        <w:t xml:space="preserve">6. </w:t>
      </w:r>
      <w:r w:rsidRPr="0055390A">
        <w:rPr>
          <w:rFonts w:ascii="Cambria" w:hAnsi="Cambria" w:cs="Calibri-Bold"/>
          <w:b/>
          <w:bCs/>
          <w:color w:val="A5421A" w:themeColor="accent5" w:themeShade="BF"/>
          <w:sz w:val="24"/>
          <w:szCs w:val="24"/>
          <w:u w:val="single"/>
        </w:rPr>
        <w:t>ОСНОВНЫЕ РЕЗУЛЬТАТЫ ЦЕЛИ П</w:t>
      </w:r>
      <w:r>
        <w:rPr>
          <w:rFonts w:ascii="Cambria" w:hAnsi="Cambria" w:cs="Calibri-Bold"/>
          <w:b/>
          <w:bCs/>
          <w:color w:val="A5421A" w:themeColor="accent5" w:themeShade="BF"/>
          <w:sz w:val="24"/>
          <w:szCs w:val="24"/>
          <w:u w:val="single"/>
        </w:rPr>
        <w:t>ЯТОЙ</w:t>
      </w:r>
      <w:r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27D14D10" w14:textId="77777777" w:rsidR="0015301F" w:rsidRPr="00BC3D07" w:rsidRDefault="0015301F" w:rsidP="0015301F">
      <w:pPr>
        <w:pStyle w:val="ae"/>
        <w:spacing w:after="0" w:line="240" w:lineRule="auto"/>
        <w:jc w:val="both"/>
        <w:rPr>
          <w:rFonts w:ascii="Times New Roman" w:hAnsi="Times New Roman"/>
          <w:b/>
          <w:sz w:val="24"/>
          <w:szCs w:val="24"/>
        </w:rPr>
      </w:pPr>
    </w:p>
    <w:tbl>
      <w:tblPr>
        <w:tblStyle w:val="af9"/>
        <w:tblW w:w="0" w:type="auto"/>
        <w:shd w:val="clear" w:color="auto" w:fill="F6D3D4" w:themeFill="text2" w:themeFillTint="33"/>
        <w:tblLook w:val="04A0" w:firstRow="1" w:lastRow="0" w:firstColumn="1" w:lastColumn="0" w:noHBand="0" w:noVBand="1"/>
      </w:tblPr>
      <w:tblGrid>
        <w:gridCol w:w="9571"/>
      </w:tblGrid>
      <w:tr w:rsidR="0015301F" w14:paraId="55B66DC2" w14:textId="77777777" w:rsidTr="00BC3D07">
        <w:tc>
          <w:tcPr>
            <w:tcW w:w="9571" w:type="dxa"/>
            <w:shd w:val="clear" w:color="auto" w:fill="F6D3D4" w:themeFill="text2" w:themeFillTint="33"/>
          </w:tcPr>
          <w:p w14:paraId="23863821" w14:textId="77777777" w:rsidR="0015301F" w:rsidRDefault="00BC3D07" w:rsidP="0015301F">
            <w:pPr>
              <w:jc w:val="both"/>
              <w:rPr>
                <w:rFonts w:ascii="Cambria" w:hAnsi="Cambria" w:cs="Times New Roman Tj"/>
                <w:sz w:val="24"/>
                <w:szCs w:val="24"/>
                <w:lang w:val="tg-Cyrl-TJ"/>
              </w:rPr>
            </w:pPr>
            <w:r w:rsidRPr="00BC3D07">
              <w:rPr>
                <w:rFonts w:ascii="Cambria" w:hAnsi="Cambria" w:cs="Times New Roman Tj"/>
                <w:sz w:val="24"/>
                <w:szCs w:val="24"/>
                <w:lang w:val="tg-Cyrl-TJ"/>
              </w:rPr>
              <w:t>Усиление социального партнёрства и координация деятельности госструктур и общественных организаций по предупреждению насилия в семье</w:t>
            </w:r>
          </w:p>
          <w:p w14:paraId="6F24113E" w14:textId="77777777" w:rsidR="00BC3D07" w:rsidRPr="00BC3D07" w:rsidRDefault="00BC3D07" w:rsidP="0015301F">
            <w:pPr>
              <w:jc w:val="both"/>
              <w:rPr>
                <w:rFonts w:ascii="Cambria" w:hAnsi="Cambria"/>
                <w:sz w:val="24"/>
                <w:szCs w:val="24"/>
              </w:rPr>
            </w:pPr>
          </w:p>
        </w:tc>
      </w:tr>
    </w:tbl>
    <w:p w14:paraId="529D9D97" w14:textId="77777777" w:rsidR="00280E6D" w:rsidRPr="00280E6D" w:rsidRDefault="00F1156B" w:rsidP="00F153AB">
      <w:pPr>
        <w:tabs>
          <w:tab w:val="left" w:pos="426"/>
        </w:tabs>
        <w:spacing w:after="0" w:line="288" w:lineRule="auto"/>
        <w:jc w:val="both"/>
        <w:rPr>
          <w:rFonts w:ascii="Cambria" w:hAnsi="Cambria"/>
          <w:b/>
          <w:sz w:val="24"/>
          <w:szCs w:val="24"/>
        </w:rPr>
      </w:pPr>
      <w:r>
        <w:rPr>
          <w:rFonts w:ascii="Cambria" w:hAnsi="Cambria"/>
          <w:b/>
          <w:sz w:val="24"/>
          <w:szCs w:val="24"/>
        </w:rPr>
        <w:t>Сотрудничество с гражданским обществом, партнерами по развитию, международными организациями</w:t>
      </w:r>
    </w:p>
    <w:p w14:paraId="03B39C33" w14:textId="5EB5F1AD" w:rsidR="009E3584" w:rsidRDefault="00321EB5" w:rsidP="00F153AB">
      <w:pPr>
        <w:tabs>
          <w:tab w:val="left" w:pos="426"/>
        </w:tabs>
        <w:spacing w:after="0" w:line="288" w:lineRule="auto"/>
        <w:jc w:val="both"/>
        <w:rPr>
          <w:rFonts w:ascii="Cambria" w:hAnsi="Cambria"/>
          <w:sz w:val="24"/>
          <w:szCs w:val="24"/>
        </w:rPr>
      </w:pPr>
      <w:r>
        <w:rPr>
          <w:rFonts w:ascii="Cambria" w:hAnsi="Cambria"/>
          <w:sz w:val="24"/>
          <w:szCs w:val="24"/>
        </w:rPr>
        <w:lastRenderedPageBreak/>
        <w:t>КДЖС</w:t>
      </w:r>
      <w:r w:rsidR="009E3584" w:rsidRPr="009E3584">
        <w:rPr>
          <w:rFonts w:ascii="Cambria" w:hAnsi="Cambria"/>
          <w:sz w:val="24"/>
          <w:szCs w:val="24"/>
        </w:rPr>
        <w:t xml:space="preserve"> установил партнерские отношения с</w:t>
      </w:r>
      <w:r w:rsidR="00FC0FC3">
        <w:rPr>
          <w:rFonts w:ascii="Cambria" w:hAnsi="Cambria"/>
          <w:sz w:val="24"/>
          <w:szCs w:val="24"/>
        </w:rPr>
        <w:t xml:space="preserve"> </w:t>
      </w:r>
      <w:r w:rsidR="009E3584" w:rsidRPr="009E3584">
        <w:rPr>
          <w:rFonts w:ascii="Cambria" w:hAnsi="Cambria"/>
          <w:sz w:val="24"/>
          <w:szCs w:val="24"/>
        </w:rPr>
        <w:t xml:space="preserve">Фондом Евразия Центральной Азии и Таджикистана, </w:t>
      </w:r>
      <w:r>
        <w:rPr>
          <w:rFonts w:ascii="Cambria" w:hAnsi="Cambria"/>
          <w:sz w:val="24"/>
          <w:szCs w:val="24"/>
        </w:rPr>
        <w:t xml:space="preserve">Филиал ГОПА в РТ, </w:t>
      </w:r>
      <w:r w:rsidR="000D014C">
        <w:rPr>
          <w:rFonts w:ascii="Cambria" w:hAnsi="Cambria"/>
          <w:sz w:val="24"/>
          <w:szCs w:val="24"/>
        </w:rPr>
        <w:t xml:space="preserve"> общес</w:t>
      </w:r>
      <w:r w:rsidR="00FD0B95">
        <w:rPr>
          <w:rFonts w:ascii="Cambria" w:hAnsi="Cambria"/>
          <w:sz w:val="24"/>
          <w:szCs w:val="24"/>
        </w:rPr>
        <w:t>твенные ор</w:t>
      </w:r>
      <w:r w:rsidR="000D014C">
        <w:rPr>
          <w:rFonts w:ascii="Cambria" w:hAnsi="Cambria"/>
          <w:sz w:val="24"/>
          <w:szCs w:val="24"/>
        </w:rPr>
        <w:t>г</w:t>
      </w:r>
      <w:r w:rsidR="00FD0B95">
        <w:rPr>
          <w:rFonts w:ascii="Cambria" w:hAnsi="Cambria"/>
          <w:sz w:val="24"/>
          <w:szCs w:val="24"/>
        </w:rPr>
        <w:t>а</w:t>
      </w:r>
      <w:r w:rsidR="000D014C">
        <w:rPr>
          <w:rFonts w:ascii="Cambria" w:hAnsi="Cambria"/>
          <w:sz w:val="24"/>
          <w:szCs w:val="24"/>
        </w:rPr>
        <w:t xml:space="preserve">низации </w:t>
      </w:r>
      <w:r w:rsidR="009E3584" w:rsidRPr="009E3584">
        <w:rPr>
          <w:rFonts w:ascii="Cambria" w:hAnsi="Cambria"/>
          <w:sz w:val="24"/>
          <w:szCs w:val="24"/>
        </w:rPr>
        <w:t xml:space="preserve">«Опора на завтра», «Хуршед» и «Ассоциация. Семья </w:t>
      </w:r>
      <w:proofErr w:type="gramStart"/>
      <w:r w:rsidR="009E3584" w:rsidRPr="009E3584">
        <w:rPr>
          <w:rFonts w:ascii="Cambria" w:hAnsi="Cambria"/>
          <w:sz w:val="24"/>
          <w:szCs w:val="24"/>
        </w:rPr>
        <w:t>Таджикистана »</w:t>
      </w:r>
      <w:proofErr w:type="gramEnd"/>
      <w:r w:rsidR="009E3584" w:rsidRPr="009E3584">
        <w:rPr>
          <w:rFonts w:ascii="Cambria" w:hAnsi="Cambria"/>
          <w:sz w:val="24"/>
          <w:szCs w:val="24"/>
        </w:rPr>
        <w:t>,</w:t>
      </w:r>
      <w:r>
        <w:rPr>
          <w:rFonts w:ascii="Cambria" w:hAnsi="Cambria"/>
          <w:sz w:val="24"/>
          <w:szCs w:val="24"/>
        </w:rPr>
        <w:t xml:space="preserve"> </w:t>
      </w:r>
      <w:r w:rsidR="009E3584" w:rsidRPr="009E3584">
        <w:rPr>
          <w:rFonts w:ascii="Cambria" w:hAnsi="Cambria"/>
          <w:sz w:val="24"/>
          <w:szCs w:val="24"/>
        </w:rPr>
        <w:t xml:space="preserve">« Лига женщин-юристов »,« Лидеры молодежи »; </w:t>
      </w:r>
      <w:r w:rsidR="002B0265">
        <w:rPr>
          <w:rFonts w:ascii="Cambria" w:hAnsi="Cambria"/>
          <w:sz w:val="24"/>
          <w:szCs w:val="24"/>
        </w:rPr>
        <w:t>«</w:t>
      </w:r>
      <w:r w:rsidR="009E3584" w:rsidRPr="009E3584">
        <w:rPr>
          <w:rFonts w:ascii="Cambria" w:hAnsi="Cambria"/>
          <w:sz w:val="24"/>
          <w:szCs w:val="24"/>
        </w:rPr>
        <w:t>Фидокор</w:t>
      </w:r>
      <w:r w:rsidR="002B0265">
        <w:rPr>
          <w:rFonts w:ascii="Cambria" w:hAnsi="Cambria"/>
          <w:sz w:val="24"/>
          <w:szCs w:val="24"/>
        </w:rPr>
        <w:t>»</w:t>
      </w:r>
      <w:r w:rsidR="009E3584" w:rsidRPr="009E3584">
        <w:rPr>
          <w:rFonts w:ascii="Cambria" w:hAnsi="Cambria"/>
          <w:sz w:val="24"/>
          <w:szCs w:val="24"/>
        </w:rPr>
        <w:t xml:space="preserve">, </w:t>
      </w:r>
      <w:r w:rsidR="002B0265">
        <w:rPr>
          <w:rFonts w:ascii="Cambria" w:hAnsi="Cambria"/>
          <w:sz w:val="24"/>
          <w:szCs w:val="24"/>
        </w:rPr>
        <w:t>«</w:t>
      </w:r>
      <w:r w:rsidR="009E3584" w:rsidRPr="009E3584">
        <w:rPr>
          <w:rFonts w:ascii="Cambria" w:hAnsi="Cambria"/>
          <w:sz w:val="24"/>
          <w:szCs w:val="24"/>
        </w:rPr>
        <w:t>Гендер и развитие</w:t>
      </w:r>
      <w:r w:rsidR="002B0265">
        <w:rPr>
          <w:rFonts w:ascii="Cambria" w:hAnsi="Cambria"/>
          <w:sz w:val="24"/>
          <w:szCs w:val="24"/>
        </w:rPr>
        <w:t>»</w:t>
      </w:r>
      <w:r w:rsidR="009E3584" w:rsidRPr="009E3584">
        <w:rPr>
          <w:rFonts w:ascii="Cambria" w:hAnsi="Cambria"/>
          <w:sz w:val="24"/>
          <w:szCs w:val="24"/>
        </w:rPr>
        <w:t xml:space="preserve">, </w:t>
      </w:r>
      <w:r w:rsidR="002B0265">
        <w:rPr>
          <w:rFonts w:ascii="Cambria" w:hAnsi="Cambria"/>
          <w:sz w:val="24"/>
          <w:szCs w:val="24"/>
        </w:rPr>
        <w:t>«</w:t>
      </w:r>
      <w:r w:rsidR="009E3584" w:rsidRPr="009E3584">
        <w:rPr>
          <w:rFonts w:ascii="Cambria" w:hAnsi="Cambria"/>
          <w:sz w:val="24"/>
          <w:szCs w:val="24"/>
        </w:rPr>
        <w:t>Гамхори</w:t>
      </w:r>
      <w:r w:rsidR="002B0265">
        <w:rPr>
          <w:rFonts w:ascii="Cambria" w:hAnsi="Cambria"/>
          <w:sz w:val="24"/>
          <w:szCs w:val="24"/>
        </w:rPr>
        <w:t>»</w:t>
      </w:r>
      <w:r w:rsidR="009E3584" w:rsidRPr="009E3584">
        <w:rPr>
          <w:rFonts w:ascii="Cambria" w:hAnsi="Cambria"/>
          <w:sz w:val="24"/>
          <w:szCs w:val="24"/>
        </w:rPr>
        <w:t xml:space="preserve">, </w:t>
      </w:r>
      <w:r w:rsidR="002B0265">
        <w:rPr>
          <w:rFonts w:ascii="Cambria" w:hAnsi="Cambria"/>
          <w:sz w:val="24"/>
          <w:szCs w:val="24"/>
        </w:rPr>
        <w:t>«</w:t>
      </w:r>
      <w:r w:rsidR="009E3584" w:rsidRPr="009E3584">
        <w:rPr>
          <w:rFonts w:ascii="Cambria" w:hAnsi="Cambria"/>
          <w:sz w:val="24"/>
          <w:szCs w:val="24"/>
        </w:rPr>
        <w:t>Центр гендерной политики</w:t>
      </w:r>
      <w:r w:rsidR="002B0265">
        <w:rPr>
          <w:rFonts w:ascii="Cambria" w:hAnsi="Cambria"/>
          <w:sz w:val="24"/>
          <w:szCs w:val="24"/>
        </w:rPr>
        <w:t>»</w:t>
      </w:r>
      <w:r w:rsidR="009E3584" w:rsidRPr="009E3584">
        <w:rPr>
          <w:rFonts w:ascii="Cambria" w:hAnsi="Cambria"/>
          <w:sz w:val="24"/>
          <w:szCs w:val="24"/>
        </w:rPr>
        <w:t xml:space="preserve"> и </w:t>
      </w:r>
      <w:r w:rsidR="002B0265">
        <w:rPr>
          <w:rFonts w:ascii="Cambria" w:hAnsi="Cambria"/>
          <w:sz w:val="24"/>
          <w:szCs w:val="24"/>
        </w:rPr>
        <w:t>«</w:t>
      </w:r>
      <w:r w:rsidR="009E3584" w:rsidRPr="009E3584">
        <w:rPr>
          <w:rFonts w:ascii="Cambria" w:hAnsi="Cambria"/>
          <w:sz w:val="24"/>
          <w:szCs w:val="24"/>
        </w:rPr>
        <w:t>Ассоциация женщин-ученых</w:t>
      </w:r>
      <w:r w:rsidR="002B0265">
        <w:rPr>
          <w:rFonts w:ascii="Cambria" w:hAnsi="Cambria"/>
          <w:sz w:val="24"/>
          <w:szCs w:val="24"/>
        </w:rPr>
        <w:t>»</w:t>
      </w:r>
      <w:r w:rsidR="009E3584" w:rsidRPr="009E3584">
        <w:rPr>
          <w:rFonts w:ascii="Cambria" w:hAnsi="Cambria"/>
          <w:sz w:val="24"/>
          <w:szCs w:val="24"/>
        </w:rPr>
        <w:t>.</w:t>
      </w:r>
    </w:p>
    <w:p w14:paraId="1C7C0B0D" w14:textId="77777777" w:rsidR="00516D01" w:rsidRDefault="00516D01" w:rsidP="00F153AB">
      <w:pPr>
        <w:tabs>
          <w:tab w:val="left" w:pos="426"/>
        </w:tabs>
        <w:spacing w:after="0" w:line="288" w:lineRule="auto"/>
        <w:jc w:val="both"/>
        <w:rPr>
          <w:rFonts w:ascii="Cambria" w:hAnsi="Cambria"/>
          <w:sz w:val="24"/>
          <w:szCs w:val="24"/>
        </w:rPr>
      </w:pPr>
      <w:r w:rsidRPr="00516D01">
        <w:rPr>
          <w:rFonts w:ascii="Cambria" w:hAnsi="Cambria"/>
          <w:sz w:val="24"/>
          <w:szCs w:val="24"/>
        </w:rPr>
        <w:t>При Комитете была создана межведомственная рабочая группа из числа компетентных специалистов соответствующих министерств и ведомств, организаций гражданского общества и партнеров</w:t>
      </w:r>
      <w:r>
        <w:rPr>
          <w:rFonts w:ascii="Cambria" w:hAnsi="Cambria"/>
          <w:sz w:val="24"/>
          <w:szCs w:val="24"/>
        </w:rPr>
        <w:t xml:space="preserve"> </w:t>
      </w:r>
      <w:r w:rsidRPr="00516D01">
        <w:rPr>
          <w:rFonts w:ascii="Cambria" w:hAnsi="Cambria" w:cs="Times New Roman Tj"/>
          <w:sz w:val="24"/>
          <w:szCs w:val="24"/>
          <w:lang w:val="tg-Cyrl-TJ"/>
        </w:rPr>
        <w:t>для  анализа результатов социального партнертства госструктур с общественнными организациями  по предупреждению  насилия в семье</w:t>
      </w:r>
      <w:r w:rsidRPr="00516D01">
        <w:rPr>
          <w:rFonts w:ascii="Cambria" w:hAnsi="Cambria"/>
          <w:sz w:val="24"/>
          <w:szCs w:val="24"/>
        </w:rPr>
        <w:t>. В феврале 2016г. в сотрудничестве со Структурой «ООН-женщины» для членов Рабочей группы был организован круглый стол с целью установления взаимовыгодного сотрудничества между правительственными учреждениями, гражданским обществом и международными организациями в целях предотвращения насилия в семье.</w:t>
      </w:r>
    </w:p>
    <w:p w14:paraId="5DC09FE1" w14:textId="5AE8091C" w:rsidR="00FF0922" w:rsidRDefault="00FF0922" w:rsidP="00F153AB">
      <w:pPr>
        <w:tabs>
          <w:tab w:val="left" w:pos="426"/>
        </w:tabs>
        <w:spacing w:after="0" w:line="288" w:lineRule="auto"/>
        <w:jc w:val="both"/>
        <w:rPr>
          <w:rFonts w:ascii="Cambria" w:hAnsi="Cambria"/>
          <w:sz w:val="24"/>
          <w:szCs w:val="24"/>
        </w:rPr>
      </w:pPr>
      <w:r>
        <w:rPr>
          <w:rFonts w:ascii="Cambria" w:hAnsi="Cambria"/>
          <w:sz w:val="24"/>
          <w:szCs w:val="24"/>
        </w:rPr>
        <w:t xml:space="preserve">В 2016г. КДЖС совместно с Комитетом религии, </w:t>
      </w:r>
      <w:r w:rsidR="00EC66DD">
        <w:rPr>
          <w:rFonts w:ascii="Cambria" w:hAnsi="Cambria"/>
          <w:sz w:val="24"/>
          <w:szCs w:val="24"/>
        </w:rPr>
        <w:t>регулирова</w:t>
      </w:r>
      <w:r>
        <w:rPr>
          <w:rFonts w:ascii="Cambria" w:hAnsi="Cambria"/>
          <w:sz w:val="24"/>
          <w:szCs w:val="24"/>
        </w:rPr>
        <w:t xml:space="preserve">нию </w:t>
      </w:r>
      <w:r w:rsidR="00EC66DD">
        <w:rPr>
          <w:rFonts w:ascii="Cambria" w:hAnsi="Cambria"/>
          <w:sz w:val="24"/>
          <w:szCs w:val="24"/>
        </w:rPr>
        <w:t>национальных т</w:t>
      </w:r>
      <w:r>
        <w:rPr>
          <w:rFonts w:ascii="Cambria" w:hAnsi="Cambria"/>
          <w:sz w:val="24"/>
          <w:szCs w:val="24"/>
        </w:rPr>
        <w:t>радиций и обрядов, Комитетом по делам молодежи</w:t>
      </w:r>
      <w:r w:rsidR="00EC66DD">
        <w:rPr>
          <w:rFonts w:ascii="Cambria" w:hAnsi="Cambria"/>
          <w:sz w:val="24"/>
          <w:szCs w:val="24"/>
        </w:rPr>
        <w:t xml:space="preserve"> и</w:t>
      </w:r>
      <w:r>
        <w:rPr>
          <w:rFonts w:ascii="Cambria" w:hAnsi="Cambria"/>
          <w:sz w:val="24"/>
          <w:szCs w:val="24"/>
        </w:rPr>
        <w:t xml:space="preserve"> спорта, органа местной власти г. Душанбе разработали совместный план действий проведения разъяснительных работ</w:t>
      </w:r>
      <w:r w:rsidRPr="00FF0922">
        <w:t xml:space="preserve"> </w:t>
      </w:r>
      <w:r>
        <w:t xml:space="preserve">по </w:t>
      </w:r>
      <w:r w:rsidRPr="00FF0922">
        <w:rPr>
          <w:rFonts w:ascii="Cambria" w:hAnsi="Cambria"/>
          <w:sz w:val="24"/>
          <w:szCs w:val="24"/>
        </w:rPr>
        <w:t>предотвращени</w:t>
      </w:r>
      <w:r>
        <w:rPr>
          <w:rFonts w:ascii="Cambria" w:hAnsi="Cambria"/>
          <w:sz w:val="24"/>
          <w:szCs w:val="24"/>
        </w:rPr>
        <w:t>ю</w:t>
      </w:r>
      <w:r w:rsidRPr="00FF0922">
        <w:rPr>
          <w:rFonts w:ascii="Cambria" w:hAnsi="Cambria"/>
          <w:sz w:val="24"/>
          <w:szCs w:val="24"/>
        </w:rPr>
        <w:t xml:space="preserve"> неблагоприятных факторов экстремизма, самоубийства</w:t>
      </w:r>
      <w:r>
        <w:rPr>
          <w:rFonts w:ascii="Cambria" w:hAnsi="Cambria"/>
          <w:sz w:val="24"/>
          <w:szCs w:val="24"/>
        </w:rPr>
        <w:t xml:space="preserve">, торговли людьми, </w:t>
      </w:r>
      <w:r w:rsidRPr="00FF0922">
        <w:rPr>
          <w:rFonts w:ascii="Cambria" w:hAnsi="Cambria"/>
          <w:sz w:val="24"/>
          <w:szCs w:val="24"/>
        </w:rPr>
        <w:t>вопросы национальных традиций и обычаев, воспитания и воспитания детей, трудовой миграции, повышения патриотизма, формирования самосознания и политической осведомленности, уважения к государству и служению Родине, защиты культурных и национальных ценностей, борьбы с коррупцией</w:t>
      </w:r>
      <w:r>
        <w:rPr>
          <w:rFonts w:ascii="Cambria" w:hAnsi="Cambria"/>
          <w:sz w:val="24"/>
          <w:szCs w:val="24"/>
        </w:rPr>
        <w:t>.  Данные работы проводились в махаллях с уязвимым населением г. Душанбе.</w:t>
      </w:r>
    </w:p>
    <w:p w14:paraId="41C25062" w14:textId="79A91B04" w:rsidR="001C58CA" w:rsidRPr="00516D01" w:rsidRDefault="001C58CA" w:rsidP="00F153AB">
      <w:pPr>
        <w:spacing w:after="0" w:line="288" w:lineRule="auto"/>
        <w:jc w:val="both"/>
        <w:rPr>
          <w:rFonts w:ascii="Cambria" w:hAnsi="Cambria"/>
          <w:sz w:val="24"/>
          <w:szCs w:val="24"/>
        </w:rPr>
      </w:pPr>
      <w:r w:rsidRPr="00516D01">
        <w:rPr>
          <w:rFonts w:ascii="Cambria" w:hAnsi="Cambria"/>
          <w:sz w:val="24"/>
          <w:szCs w:val="24"/>
        </w:rPr>
        <w:t>В связи с ре</w:t>
      </w:r>
      <w:r>
        <w:rPr>
          <w:rFonts w:ascii="Cambria" w:hAnsi="Cambria"/>
          <w:sz w:val="24"/>
          <w:szCs w:val="24"/>
        </w:rPr>
        <w:t>ализацией подпункта 5 пункта 4 Джайх</w:t>
      </w:r>
      <w:r w:rsidRPr="00516D01">
        <w:rPr>
          <w:rFonts w:ascii="Cambria" w:hAnsi="Cambria"/>
          <w:sz w:val="24"/>
          <w:szCs w:val="24"/>
        </w:rPr>
        <w:t xml:space="preserve">унского района состоялось совещание подгруппы Министерства внутренних дел по гендерной политике в </w:t>
      </w:r>
      <w:r>
        <w:rPr>
          <w:rFonts w:ascii="Cambria" w:hAnsi="Cambria"/>
          <w:sz w:val="24"/>
          <w:szCs w:val="24"/>
        </w:rPr>
        <w:t xml:space="preserve">женском ресурсном центре </w:t>
      </w:r>
      <w:r w:rsidRPr="00516D01">
        <w:rPr>
          <w:rFonts w:ascii="Cambria" w:hAnsi="Cambria"/>
          <w:sz w:val="24"/>
          <w:szCs w:val="24"/>
        </w:rPr>
        <w:t>«</w:t>
      </w:r>
      <w:r>
        <w:rPr>
          <w:rFonts w:ascii="Cambria" w:hAnsi="Cambria"/>
          <w:sz w:val="24"/>
          <w:szCs w:val="24"/>
        </w:rPr>
        <w:t>Мохи м</w:t>
      </w:r>
      <w:r w:rsidRPr="00516D01">
        <w:rPr>
          <w:rFonts w:ascii="Cambria" w:hAnsi="Cambria"/>
          <w:sz w:val="24"/>
          <w:szCs w:val="24"/>
        </w:rPr>
        <w:t xml:space="preserve">унир» по реализации Закона Республики Таджикистан «О предупреждении насилия в семье» и «Государственной программы по предупреждению насилия в </w:t>
      </w:r>
      <w:r w:rsidR="00887EAD">
        <w:rPr>
          <w:rFonts w:ascii="Cambria" w:hAnsi="Cambria"/>
          <w:sz w:val="24"/>
          <w:szCs w:val="24"/>
        </w:rPr>
        <w:t xml:space="preserve">семье в </w:t>
      </w:r>
      <w:r w:rsidRPr="00516D01">
        <w:rPr>
          <w:rFonts w:ascii="Cambria" w:hAnsi="Cambria"/>
          <w:sz w:val="24"/>
          <w:szCs w:val="24"/>
        </w:rPr>
        <w:t>Республик</w:t>
      </w:r>
      <w:r w:rsidR="00731E9C">
        <w:rPr>
          <w:rFonts w:ascii="Cambria" w:hAnsi="Cambria"/>
          <w:sz w:val="24"/>
          <w:szCs w:val="24"/>
        </w:rPr>
        <w:t>е Таджикистан на 2014-2023 годы</w:t>
      </w:r>
      <w:r w:rsidRPr="00516D01">
        <w:rPr>
          <w:rFonts w:ascii="Cambria" w:hAnsi="Cambria"/>
          <w:sz w:val="24"/>
          <w:szCs w:val="24"/>
        </w:rPr>
        <w:t>».</w:t>
      </w:r>
    </w:p>
    <w:p w14:paraId="56928AAE" w14:textId="77777777" w:rsidR="001C58CA" w:rsidRDefault="001C58CA" w:rsidP="00F153AB">
      <w:pPr>
        <w:spacing w:after="0" w:line="288" w:lineRule="auto"/>
        <w:jc w:val="both"/>
        <w:rPr>
          <w:rFonts w:ascii="Cambria" w:hAnsi="Cambria"/>
          <w:sz w:val="24"/>
          <w:szCs w:val="24"/>
        </w:rPr>
      </w:pPr>
      <w:r w:rsidRPr="00516D01">
        <w:rPr>
          <w:rFonts w:ascii="Cambria" w:hAnsi="Cambria"/>
          <w:sz w:val="24"/>
          <w:szCs w:val="24"/>
        </w:rPr>
        <w:t>Министерством юстиции и филиалом GOPA в Таджикистане был подписан Меморандум о взаимопонимании,</w:t>
      </w:r>
      <w:r w:rsidR="00887EAD">
        <w:rPr>
          <w:rFonts w:ascii="Cambria" w:hAnsi="Cambria"/>
          <w:sz w:val="24"/>
          <w:szCs w:val="24"/>
        </w:rPr>
        <w:t xml:space="preserve"> также подписан совместный план действий на 2017-2019гг.</w:t>
      </w:r>
      <w:r w:rsidRPr="00516D01">
        <w:rPr>
          <w:rFonts w:ascii="Cambria" w:hAnsi="Cambria"/>
          <w:sz w:val="24"/>
          <w:szCs w:val="24"/>
        </w:rPr>
        <w:t xml:space="preserve"> и ведется работа для защиты от насилия в семье и предотвращения насилия в семье, а также для поддержки разработки национальной политики в этой области.</w:t>
      </w:r>
    </w:p>
    <w:p w14:paraId="4EDF0F33" w14:textId="0C23DF35" w:rsidR="00B7352A" w:rsidRPr="00B7352A" w:rsidRDefault="00B7352A" w:rsidP="00F153AB">
      <w:pPr>
        <w:spacing w:after="0" w:line="288" w:lineRule="auto"/>
        <w:jc w:val="both"/>
        <w:rPr>
          <w:rFonts w:ascii="Cambria" w:hAnsi="Cambria"/>
          <w:sz w:val="24"/>
          <w:szCs w:val="24"/>
        </w:rPr>
      </w:pPr>
      <w:r w:rsidRPr="00B7352A">
        <w:rPr>
          <w:rFonts w:ascii="Cambria" w:hAnsi="Cambria"/>
          <w:sz w:val="24"/>
          <w:szCs w:val="24"/>
        </w:rPr>
        <w:t xml:space="preserve">Соглашение о сотрудничестве между Министерством образования и науки Республики Таджикистан и филиалом GOPA </w:t>
      </w:r>
      <w:r w:rsidR="00FD0B95">
        <w:rPr>
          <w:rFonts w:ascii="Cambria" w:hAnsi="Cambria"/>
          <w:sz w:val="24"/>
          <w:szCs w:val="24"/>
        </w:rPr>
        <w:t>мбХ</w:t>
      </w:r>
      <w:r w:rsidRPr="00B7352A">
        <w:rPr>
          <w:rFonts w:ascii="Cambria" w:hAnsi="Cambria"/>
          <w:sz w:val="24"/>
          <w:szCs w:val="24"/>
        </w:rPr>
        <w:t xml:space="preserve"> в Республике Таджикистан ратифицировано</w:t>
      </w:r>
      <w:r>
        <w:rPr>
          <w:rFonts w:ascii="Cambria" w:hAnsi="Cambria"/>
          <w:sz w:val="24"/>
          <w:szCs w:val="24"/>
        </w:rPr>
        <w:t xml:space="preserve"> </w:t>
      </w:r>
      <w:r w:rsidRPr="00B7352A">
        <w:rPr>
          <w:rFonts w:ascii="Cambria" w:hAnsi="Cambria"/>
          <w:sz w:val="24"/>
          <w:szCs w:val="24"/>
        </w:rPr>
        <w:t xml:space="preserve">от 11 января 2017 года. В рамках данного Соглашения были учтены все предложения и предложения Министерства образования и науки и подписан План действий на 2017–2019 годы. План действий между Министерством </w:t>
      </w:r>
      <w:r w:rsidRPr="00B7352A">
        <w:rPr>
          <w:rFonts w:ascii="Cambria" w:hAnsi="Cambria"/>
          <w:sz w:val="24"/>
          <w:szCs w:val="24"/>
        </w:rPr>
        <w:lastRenderedPageBreak/>
        <w:t>образования и науки Республики Таджикистан и Филиалом GOPA в Республике Таджикистан провел несколько встреч с членами группы.</w:t>
      </w:r>
    </w:p>
    <w:p w14:paraId="5E56F722" w14:textId="4508F953" w:rsidR="001B58C2" w:rsidRDefault="00B7352A" w:rsidP="00F153AB">
      <w:pPr>
        <w:spacing w:after="0" w:line="288" w:lineRule="auto"/>
        <w:jc w:val="both"/>
        <w:rPr>
          <w:rFonts w:ascii="Cambria" w:hAnsi="Cambria"/>
          <w:sz w:val="24"/>
          <w:szCs w:val="24"/>
        </w:rPr>
      </w:pPr>
      <w:r w:rsidRPr="00B7352A">
        <w:rPr>
          <w:rFonts w:ascii="Cambria" w:hAnsi="Cambria"/>
          <w:sz w:val="24"/>
          <w:szCs w:val="24"/>
        </w:rPr>
        <w:t xml:space="preserve">Комитет по выполнению подпункта 2 пункта 5 Комитет совместно с </w:t>
      </w:r>
      <w:r w:rsidR="00FD0B95">
        <w:rPr>
          <w:rFonts w:ascii="Cambria" w:hAnsi="Cambria"/>
          <w:sz w:val="24"/>
          <w:szCs w:val="24"/>
        </w:rPr>
        <w:t>п</w:t>
      </w:r>
      <w:r w:rsidRPr="00B7352A">
        <w:rPr>
          <w:rFonts w:ascii="Cambria" w:hAnsi="Cambria"/>
          <w:sz w:val="24"/>
          <w:szCs w:val="24"/>
        </w:rPr>
        <w:t xml:space="preserve">роектом по предупреждению </w:t>
      </w:r>
      <w:r w:rsidR="00887EAD">
        <w:rPr>
          <w:rFonts w:ascii="Cambria" w:hAnsi="Cambria"/>
          <w:sz w:val="24"/>
          <w:szCs w:val="24"/>
        </w:rPr>
        <w:t>домашне</w:t>
      </w:r>
      <w:r w:rsidRPr="00B7352A">
        <w:rPr>
          <w:rFonts w:ascii="Cambria" w:hAnsi="Cambria"/>
          <w:sz w:val="24"/>
          <w:szCs w:val="24"/>
        </w:rPr>
        <w:t>го насилия (</w:t>
      </w:r>
      <w:r w:rsidR="00887EAD">
        <w:rPr>
          <w:rFonts w:ascii="Cambria" w:hAnsi="Cambria"/>
          <w:sz w:val="24"/>
          <w:szCs w:val="24"/>
          <w:lang w:val="en-US"/>
        </w:rPr>
        <w:t>PDV</w:t>
      </w:r>
      <w:r w:rsidRPr="00B7352A">
        <w:rPr>
          <w:rFonts w:ascii="Cambria" w:hAnsi="Cambria"/>
          <w:sz w:val="24"/>
          <w:szCs w:val="24"/>
        </w:rPr>
        <w:t>) в городах и районах Бохтара, Куляба, Бал</w:t>
      </w:r>
      <w:r w:rsidR="00887EAD">
        <w:rPr>
          <w:rFonts w:ascii="Cambria" w:hAnsi="Cambria"/>
          <w:sz w:val="24"/>
          <w:szCs w:val="24"/>
        </w:rPr>
        <w:t>джу</w:t>
      </w:r>
      <w:r w:rsidRPr="00B7352A">
        <w:rPr>
          <w:rFonts w:ascii="Cambria" w:hAnsi="Cambria"/>
          <w:sz w:val="24"/>
          <w:szCs w:val="24"/>
        </w:rPr>
        <w:t>вона, Восе, К</w:t>
      </w:r>
      <w:r w:rsidR="00FD0B95">
        <w:rPr>
          <w:rFonts w:ascii="Cambria" w:hAnsi="Cambria"/>
          <w:sz w:val="24"/>
          <w:szCs w:val="24"/>
        </w:rPr>
        <w:t>а</w:t>
      </w:r>
      <w:r w:rsidRPr="00B7352A">
        <w:rPr>
          <w:rFonts w:ascii="Cambria" w:hAnsi="Cambria"/>
          <w:sz w:val="24"/>
          <w:szCs w:val="24"/>
        </w:rPr>
        <w:t>б</w:t>
      </w:r>
      <w:r w:rsidR="00FD0B95">
        <w:rPr>
          <w:rFonts w:ascii="Cambria" w:hAnsi="Cambria"/>
          <w:sz w:val="24"/>
          <w:szCs w:val="24"/>
        </w:rPr>
        <w:t>а</w:t>
      </w:r>
      <w:r w:rsidRPr="00B7352A">
        <w:rPr>
          <w:rFonts w:ascii="Cambria" w:hAnsi="Cambria"/>
          <w:sz w:val="24"/>
          <w:szCs w:val="24"/>
        </w:rPr>
        <w:t>ди</w:t>
      </w:r>
      <w:r w:rsidR="00FD0B95">
        <w:rPr>
          <w:rFonts w:ascii="Cambria" w:hAnsi="Cambria"/>
          <w:sz w:val="24"/>
          <w:szCs w:val="24"/>
        </w:rPr>
        <w:t>я</w:t>
      </w:r>
      <w:r w:rsidRPr="00B7352A">
        <w:rPr>
          <w:rFonts w:ascii="Cambria" w:hAnsi="Cambria"/>
          <w:sz w:val="24"/>
          <w:szCs w:val="24"/>
        </w:rPr>
        <w:t xml:space="preserve">на, </w:t>
      </w:r>
      <w:r w:rsidR="00A21FE7">
        <w:rPr>
          <w:rFonts w:ascii="Cambria" w:hAnsi="Cambria"/>
          <w:sz w:val="24"/>
          <w:szCs w:val="24"/>
        </w:rPr>
        <w:t>Джайхун</w:t>
      </w:r>
      <w:r w:rsidR="00335D9E">
        <w:rPr>
          <w:rFonts w:ascii="Cambria" w:hAnsi="Cambria"/>
          <w:sz w:val="24"/>
          <w:szCs w:val="24"/>
        </w:rPr>
        <w:t>а</w:t>
      </w:r>
      <w:r w:rsidRPr="00B7352A">
        <w:rPr>
          <w:rFonts w:ascii="Cambria" w:hAnsi="Cambria"/>
          <w:sz w:val="24"/>
          <w:szCs w:val="24"/>
        </w:rPr>
        <w:t>, Ховалинга и Фархора с руководителями женского и семейного секторов, Комиссия по правам ребенка и работникам центров социального обслуживания провела учебный семинар.</w:t>
      </w:r>
      <w:r w:rsidR="00887EAD" w:rsidRPr="00A21FE7">
        <w:rPr>
          <w:rFonts w:ascii="Cambria" w:hAnsi="Cambria"/>
          <w:sz w:val="24"/>
          <w:szCs w:val="24"/>
        </w:rPr>
        <w:t xml:space="preserve"> </w:t>
      </w:r>
      <w:r w:rsidR="001B58C2" w:rsidRPr="001B58C2">
        <w:rPr>
          <w:rFonts w:ascii="Cambria" w:hAnsi="Cambria"/>
          <w:sz w:val="24"/>
          <w:szCs w:val="24"/>
        </w:rPr>
        <w:t>В Министерстве внутренних дел реализован совместный проект с Бюро ОБСЕ в Таджикистане «Гендерно-чувствительная деятельность правоохранительных органов по надлежащему расследованию и судебному преследованию домашнего насилия и защиты жертв». В соответствии с этим проектом в штатную структуру введены должности инспекторов по противодействию на</w:t>
      </w:r>
      <w:r w:rsidR="00335D9E">
        <w:rPr>
          <w:rFonts w:ascii="Cambria" w:hAnsi="Cambria"/>
          <w:sz w:val="24"/>
          <w:szCs w:val="24"/>
        </w:rPr>
        <w:t xml:space="preserve">силия </w:t>
      </w:r>
      <w:r w:rsidR="001B58C2" w:rsidRPr="001B58C2">
        <w:rPr>
          <w:rFonts w:ascii="Cambria" w:hAnsi="Cambria"/>
          <w:sz w:val="24"/>
          <w:szCs w:val="24"/>
        </w:rPr>
        <w:t>в семье.</w:t>
      </w:r>
    </w:p>
    <w:p w14:paraId="4953CADD" w14:textId="0AC8F2C3" w:rsidR="00BF03CC" w:rsidRPr="00280E6D" w:rsidRDefault="00BF03CC" w:rsidP="00F153AB">
      <w:pPr>
        <w:tabs>
          <w:tab w:val="left" w:pos="426"/>
        </w:tabs>
        <w:spacing w:after="0" w:line="288" w:lineRule="auto"/>
        <w:jc w:val="both"/>
        <w:rPr>
          <w:rFonts w:ascii="Cambria" w:hAnsi="Cambria"/>
          <w:sz w:val="24"/>
          <w:szCs w:val="24"/>
        </w:rPr>
      </w:pPr>
      <w:r>
        <w:rPr>
          <w:rFonts w:ascii="Cambria" w:hAnsi="Cambria"/>
          <w:sz w:val="24"/>
          <w:szCs w:val="24"/>
        </w:rPr>
        <w:t>В</w:t>
      </w:r>
      <w:r w:rsidRPr="00280E6D">
        <w:rPr>
          <w:rFonts w:ascii="Cambria" w:hAnsi="Cambria"/>
          <w:sz w:val="24"/>
          <w:szCs w:val="24"/>
        </w:rPr>
        <w:t xml:space="preserve"> рамках проекта «Приглашение ВИЧ-позитивных женщин» в зале Комитета по делам женщин и семьи при Правительстве Республики Таджикистан состоялся круглый стол на тему «Гендерные факторы снижения насилия и дискриминации в отношении женщин с ВИЧ». Были пр</w:t>
      </w:r>
      <w:r w:rsidR="00A21FE7">
        <w:rPr>
          <w:rFonts w:ascii="Cambria" w:hAnsi="Cambria"/>
          <w:sz w:val="24"/>
          <w:szCs w:val="24"/>
        </w:rPr>
        <w:t>иглашены</w:t>
      </w:r>
      <w:r w:rsidRPr="00280E6D">
        <w:rPr>
          <w:rFonts w:ascii="Cambria" w:hAnsi="Cambria"/>
          <w:sz w:val="24"/>
          <w:szCs w:val="24"/>
        </w:rPr>
        <w:t xml:space="preserve"> соответствующие структуры и организации гражданского общества, акушерки, </w:t>
      </w:r>
      <w:r w:rsidR="00A21FE7" w:rsidRPr="00A21FE7">
        <w:rPr>
          <w:rFonts w:ascii="Cambria" w:hAnsi="Cambria"/>
          <w:sz w:val="24"/>
          <w:szCs w:val="24"/>
        </w:rPr>
        <w:t xml:space="preserve">специалисты отделов КДЖС </w:t>
      </w:r>
      <w:r w:rsidRPr="00280E6D">
        <w:rPr>
          <w:rFonts w:ascii="Cambria" w:hAnsi="Cambria"/>
          <w:sz w:val="24"/>
          <w:szCs w:val="24"/>
        </w:rPr>
        <w:t>при Правительстве Республики Таджикистан, представители местных НПО и журналисты.</w:t>
      </w:r>
    </w:p>
    <w:p w14:paraId="2E9A4F43" w14:textId="77777777" w:rsidR="00BF03CC" w:rsidRDefault="00BF03CC" w:rsidP="00F153AB">
      <w:pPr>
        <w:tabs>
          <w:tab w:val="left" w:pos="426"/>
        </w:tabs>
        <w:spacing w:after="0" w:line="288" w:lineRule="auto"/>
        <w:jc w:val="both"/>
        <w:rPr>
          <w:rFonts w:ascii="Cambria" w:hAnsi="Cambria"/>
          <w:sz w:val="24"/>
          <w:szCs w:val="24"/>
        </w:rPr>
      </w:pPr>
      <w:r w:rsidRPr="00280E6D">
        <w:rPr>
          <w:rFonts w:ascii="Cambria" w:hAnsi="Cambria"/>
          <w:sz w:val="24"/>
          <w:szCs w:val="24"/>
        </w:rPr>
        <w:t>Основной целью круглого стола было обсуждение вопросов снижения дискриминации и стигмы в отношении ВИЧ-позитивных женщин, включая гендерные факторы, связанные с ВИЧ, способы изучения иммунного статуса и лечения с использованием консультирования ВИЧ-позитивных женщин.</w:t>
      </w:r>
    </w:p>
    <w:p w14:paraId="70DF820C" w14:textId="77777777" w:rsidR="00BF03CC" w:rsidRDefault="00BF03CC" w:rsidP="00F153AB">
      <w:pPr>
        <w:tabs>
          <w:tab w:val="left" w:pos="426"/>
        </w:tabs>
        <w:spacing w:after="0" w:line="288" w:lineRule="auto"/>
        <w:jc w:val="both"/>
        <w:rPr>
          <w:rFonts w:ascii="Cambria" w:hAnsi="Cambria"/>
          <w:sz w:val="24"/>
          <w:szCs w:val="24"/>
        </w:rPr>
      </w:pPr>
      <w:r w:rsidRPr="001A2A8C">
        <w:rPr>
          <w:rFonts w:ascii="Cambria" w:hAnsi="Cambria"/>
          <w:sz w:val="24"/>
          <w:szCs w:val="24"/>
        </w:rPr>
        <w:t xml:space="preserve">Комитет в сотрудничестве с Общественной организацией «Хуршед» и в координации с </w:t>
      </w:r>
      <w:r>
        <w:rPr>
          <w:rFonts w:ascii="Cambria" w:hAnsi="Cambria"/>
          <w:sz w:val="24"/>
          <w:szCs w:val="24"/>
        </w:rPr>
        <w:t xml:space="preserve">МЗСЗН РТ </w:t>
      </w:r>
      <w:r w:rsidRPr="001A2A8C">
        <w:rPr>
          <w:rFonts w:ascii="Cambria" w:hAnsi="Cambria"/>
          <w:sz w:val="24"/>
          <w:szCs w:val="24"/>
        </w:rPr>
        <w:t xml:space="preserve">провел в феврале </w:t>
      </w:r>
      <w:r>
        <w:rPr>
          <w:rFonts w:ascii="Cambria" w:hAnsi="Cambria"/>
          <w:sz w:val="24"/>
          <w:szCs w:val="24"/>
        </w:rPr>
        <w:t>2016г.</w:t>
      </w:r>
      <w:r w:rsidRPr="001A2A8C">
        <w:rPr>
          <w:rFonts w:ascii="Cambria" w:hAnsi="Cambria"/>
          <w:sz w:val="24"/>
          <w:szCs w:val="24"/>
        </w:rPr>
        <w:t xml:space="preserve"> учебный семинар с целью улучшения знаний </w:t>
      </w:r>
      <w:r>
        <w:rPr>
          <w:rFonts w:ascii="Cambria" w:hAnsi="Cambria"/>
          <w:sz w:val="24"/>
          <w:szCs w:val="24"/>
        </w:rPr>
        <w:t xml:space="preserve">о ВИЧ и нужд ЖЖВ </w:t>
      </w:r>
      <w:r w:rsidRPr="001A2A8C">
        <w:rPr>
          <w:rFonts w:ascii="Cambria" w:hAnsi="Cambria"/>
          <w:sz w:val="24"/>
          <w:szCs w:val="24"/>
        </w:rPr>
        <w:t xml:space="preserve">в </w:t>
      </w:r>
      <w:r>
        <w:rPr>
          <w:rFonts w:ascii="Cambria" w:hAnsi="Cambria"/>
          <w:sz w:val="24"/>
          <w:szCs w:val="24"/>
        </w:rPr>
        <w:t>сфере</w:t>
      </w:r>
      <w:r w:rsidRPr="001A2A8C">
        <w:rPr>
          <w:rFonts w:ascii="Cambria" w:hAnsi="Cambria"/>
          <w:sz w:val="24"/>
          <w:szCs w:val="24"/>
        </w:rPr>
        <w:t xml:space="preserve"> здравоохранения, правоохранительных органов, социальных структур, средств массовой информации. Проблема ВИЧ была обсуждена при разработке плана партнерства для предоставления качественных услуг и доступа к информации для ВИЧ-</w:t>
      </w:r>
      <w:r>
        <w:rPr>
          <w:rFonts w:ascii="Cambria" w:hAnsi="Cambria"/>
          <w:sz w:val="24"/>
          <w:szCs w:val="24"/>
        </w:rPr>
        <w:t>положительных</w:t>
      </w:r>
      <w:r w:rsidRPr="001A2A8C">
        <w:rPr>
          <w:rFonts w:ascii="Cambria" w:hAnsi="Cambria"/>
          <w:sz w:val="24"/>
          <w:szCs w:val="24"/>
        </w:rPr>
        <w:t xml:space="preserve"> женщин.</w:t>
      </w:r>
    </w:p>
    <w:p w14:paraId="498CF5DA" w14:textId="377E02B0" w:rsidR="00D96F22" w:rsidRPr="00D96F22" w:rsidRDefault="00D96F22" w:rsidP="00F153AB">
      <w:pPr>
        <w:tabs>
          <w:tab w:val="left" w:pos="426"/>
        </w:tabs>
        <w:spacing w:after="0" w:line="288" w:lineRule="auto"/>
        <w:jc w:val="both"/>
        <w:rPr>
          <w:rFonts w:ascii="Cambria" w:hAnsi="Cambria"/>
          <w:sz w:val="24"/>
          <w:szCs w:val="24"/>
        </w:rPr>
      </w:pPr>
      <w:r w:rsidRPr="00D96F22">
        <w:rPr>
          <w:rFonts w:ascii="Cambria" w:hAnsi="Cambria"/>
          <w:sz w:val="24"/>
          <w:szCs w:val="24"/>
        </w:rPr>
        <w:t>УПЧ в целях содействия искоренению многобрачия, гендерных стереотипов, насилия в семье и восстановлению нарушенных прав женщин наладил сотрудничество с Комитетом по делам женщин и семьи при Правительстве РТ, Центром само</w:t>
      </w:r>
      <w:r w:rsidR="00887EAD">
        <w:rPr>
          <w:rFonts w:ascii="Cambria" w:hAnsi="Cambria"/>
          <w:sz w:val="24"/>
          <w:szCs w:val="24"/>
        </w:rPr>
        <w:t>п</w:t>
      </w:r>
      <w:r w:rsidRPr="00D96F22">
        <w:rPr>
          <w:rFonts w:ascii="Cambria" w:hAnsi="Cambria"/>
          <w:sz w:val="24"/>
          <w:szCs w:val="24"/>
        </w:rPr>
        <w:t xml:space="preserve">ознания женщин города Душанбе, 67 структурами гражданского общества, ООН-женщины и Фондом народонаселения ООН, В 2015 году Уполномоченным по правам человека при поддержке ООН-женщины проведен гендерный анализ Закона Республики Таджикистан “О предупреждении насилия в семье”. Во время анализа изучен вопрос его соответствия Конституции РТ, нормам международных правовых актов, в частности Конвенции ООН о ликвидации всех форм дискриминации в отношении женщин, Международного пакта об </w:t>
      </w:r>
      <w:r w:rsidRPr="00D96F22">
        <w:rPr>
          <w:rFonts w:ascii="Cambria" w:hAnsi="Cambria"/>
          <w:sz w:val="24"/>
          <w:szCs w:val="24"/>
        </w:rPr>
        <w:lastRenderedPageBreak/>
        <w:t xml:space="preserve">экономических, социальных и культурных правах, Декларации о ликвидации насилия в отношении женщин, Рекомендации общего характера Комитета ООН о ликвидации всех форм дискриминации в отношении женщин № 19 1992 года и других соответствующих актов. Анализ закона показал, что в нём не учтены следующие вопросы: </w:t>
      </w:r>
      <w:r w:rsidRPr="00D96F22">
        <w:rPr>
          <w:rFonts w:ascii="Cambria" w:hAnsi="Cambria"/>
          <w:sz w:val="24"/>
          <w:szCs w:val="24"/>
        </w:rPr>
        <w:sym w:font="Symbol" w:char="F02D"/>
      </w:r>
      <w:r w:rsidRPr="00D96F22">
        <w:rPr>
          <w:rFonts w:ascii="Cambria" w:hAnsi="Cambria"/>
          <w:sz w:val="24"/>
          <w:szCs w:val="24"/>
        </w:rPr>
        <w:t xml:space="preserve"> обеспечение защиты общей собственности в случае вынужденного оставления жилья жертвой насилия; </w:t>
      </w:r>
      <w:r w:rsidRPr="00D96F22">
        <w:rPr>
          <w:rFonts w:ascii="Cambria" w:hAnsi="Cambria"/>
          <w:sz w:val="24"/>
          <w:szCs w:val="24"/>
        </w:rPr>
        <w:sym w:font="Symbol" w:char="F02D"/>
      </w:r>
      <w:r w:rsidRPr="00D96F22">
        <w:rPr>
          <w:rFonts w:ascii="Cambria" w:hAnsi="Cambria"/>
          <w:sz w:val="24"/>
          <w:szCs w:val="24"/>
        </w:rPr>
        <w:t xml:space="preserve"> гарантия оказания бесплатной правовой и медицинской помощи жертвам насилия; </w:t>
      </w:r>
      <w:r w:rsidRPr="00D96F22">
        <w:rPr>
          <w:rFonts w:ascii="Cambria" w:hAnsi="Cambria"/>
          <w:sz w:val="24"/>
          <w:szCs w:val="24"/>
        </w:rPr>
        <w:sym w:font="Symbol" w:char="F02D"/>
      </w:r>
      <w:r w:rsidRPr="00D96F22">
        <w:rPr>
          <w:rFonts w:ascii="Cambria" w:hAnsi="Cambria"/>
          <w:sz w:val="24"/>
          <w:szCs w:val="24"/>
        </w:rPr>
        <w:t xml:space="preserve"> предусмотрение механизмов защиты прав жертв в случае экономического и психического насилия</w:t>
      </w:r>
      <w:r>
        <w:rPr>
          <w:rStyle w:val="aff3"/>
          <w:rFonts w:ascii="Cambria" w:hAnsi="Cambria"/>
          <w:sz w:val="24"/>
          <w:szCs w:val="24"/>
        </w:rPr>
        <w:footnoteReference w:id="4"/>
      </w:r>
      <w:r w:rsidRPr="00D96F22">
        <w:rPr>
          <w:rFonts w:ascii="Cambria" w:hAnsi="Cambria"/>
          <w:sz w:val="24"/>
          <w:szCs w:val="24"/>
        </w:rPr>
        <w:t>.</w:t>
      </w:r>
    </w:p>
    <w:p w14:paraId="3FC090D3" w14:textId="77777777" w:rsidR="001C58CA" w:rsidRPr="00280E6D" w:rsidRDefault="001C58CA" w:rsidP="001C58CA">
      <w:pPr>
        <w:jc w:val="both"/>
        <w:rPr>
          <w:rFonts w:ascii="Cambria" w:hAnsi="Cambria" w:cs="Times New Roman"/>
          <w:b/>
          <w:sz w:val="24"/>
          <w:szCs w:val="24"/>
        </w:rPr>
      </w:pPr>
      <w:r w:rsidRPr="00280E6D">
        <w:rPr>
          <w:rFonts w:ascii="Cambria" w:hAnsi="Cambria" w:cs="Times New Roman"/>
          <w:b/>
          <w:sz w:val="24"/>
          <w:szCs w:val="24"/>
        </w:rPr>
        <w:t>Хатлонская область.</w:t>
      </w:r>
    </w:p>
    <w:p w14:paraId="5980C651" w14:textId="77777777" w:rsidR="001C58CA" w:rsidRDefault="001C58CA" w:rsidP="001C58CA">
      <w:pPr>
        <w:jc w:val="both"/>
        <w:rPr>
          <w:rFonts w:ascii="Cambria" w:hAnsi="Cambria" w:cs="Times New Roman"/>
          <w:sz w:val="24"/>
          <w:szCs w:val="24"/>
        </w:rPr>
      </w:pPr>
      <w:r w:rsidRPr="00516D01">
        <w:rPr>
          <w:rFonts w:ascii="Cambria" w:hAnsi="Cambria" w:cs="Times New Roman"/>
          <w:sz w:val="24"/>
          <w:szCs w:val="24"/>
        </w:rPr>
        <w:t>В целях укрепления социального партнерства и координации деятельности государственных органов и организаций</w:t>
      </w:r>
      <w:r w:rsidRPr="006157A5">
        <w:rPr>
          <w:rFonts w:ascii="Cambria" w:hAnsi="Cambria" w:cs="Times New Roman"/>
          <w:sz w:val="24"/>
          <w:szCs w:val="24"/>
        </w:rPr>
        <w:t xml:space="preserve"> гражданского общества по предупреждению насилия в семье </w:t>
      </w:r>
      <w:r>
        <w:rPr>
          <w:rFonts w:ascii="Cambria" w:hAnsi="Cambria" w:cs="Times New Roman"/>
          <w:sz w:val="24"/>
          <w:szCs w:val="24"/>
        </w:rPr>
        <w:t>подписано Соглашение о сотрудничестве между Филиалом ГОПА в РТ и органами исполнительной власти Хатлонской области</w:t>
      </w:r>
      <w:r w:rsidRPr="006157A5">
        <w:rPr>
          <w:rFonts w:ascii="Times New Roman Tj" w:hAnsi="Times New Roman Tj" w:cs="Times New Roman Tj"/>
          <w:sz w:val="28"/>
          <w:szCs w:val="28"/>
          <w:lang w:val="tg-Cyrl-TJ"/>
        </w:rPr>
        <w:t xml:space="preserve"> </w:t>
      </w:r>
      <w:r w:rsidRPr="006157A5">
        <w:rPr>
          <w:rFonts w:ascii="Times New Roman" w:hAnsi="Times New Roman" w:cs="Times New Roman"/>
          <w:sz w:val="24"/>
          <w:szCs w:val="24"/>
          <w:lang w:val="tg-Cyrl-TJ"/>
        </w:rPr>
        <w:t>для определения путей предупреждения насилия в семье</w:t>
      </w:r>
      <w:r w:rsidRPr="006157A5">
        <w:rPr>
          <w:rFonts w:ascii="Times New Roman" w:hAnsi="Times New Roman" w:cs="Times New Roman"/>
          <w:sz w:val="24"/>
          <w:szCs w:val="24"/>
        </w:rPr>
        <w:t>,</w:t>
      </w:r>
      <w:r>
        <w:rPr>
          <w:rFonts w:ascii="Cambria" w:hAnsi="Cambria" w:cs="Times New Roman"/>
          <w:sz w:val="24"/>
          <w:szCs w:val="24"/>
        </w:rPr>
        <w:t xml:space="preserve"> утвержденное Решением Председателя Хатлонской области №11 от 30.05.2014г. </w:t>
      </w:r>
    </w:p>
    <w:p w14:paraId="4C755A9E" w14:textId="6D235ADF" w:rsidR="0093221A" w:rsidRDefault="001C58CA" w:rsidP="00FD0B95">
      <w:pPr>
        <w:jc w:val="both"/>
        <w:rPr>
          <w:szCs w:val="24"/>
        </w:rPr>
      </w:pPr>
      <w:r>
        <w:rPr>
          <w:rFonts w:ascii="Cambria" w:hAnsi="Cambria" w:cs="Times New Roman"/>
          <w:sz w:val="24"/>
          <w:szCs w:val="24"/>
        </w:rPr>
        <w:t xml:space="preserve">Учрежден </w:t>
      </w:r>
      <w:r w:rsidR="00185308">
        <w:rPr>
          <w:rFonts w:ascii="Cambria" w:hAnsi="Cambria" w:cs="Times New Roman"/>
          <w:sz w:val="24"/>
          <w:szCs w:val="24"/>
        </w:rPr>
        <w:t>межведомственная рабочая группа по предотвращению насилия  в семье областном  уровне с</w:t>
      </w:r>
      <w:r>
        <w:rPr>
          <w:rFonts w:ascii="Cambria" w:hAnsi="Cambria" w:cs="Times New Roman"/>
          <w:sz w:val="24"/>
          <w:szCs w:val="24"/>
        </w:rPr>
        <w:t>остоит из 19 членов, представителей следующих структур:  областной суд, прокуратура области, УВД области, управления здравоохранения и образования, культуры, молодежи и спорта, телевидения и радиовещания,</w:t>
      </w:r>
      <w:r w:rsidR="00FD0B95">
        <w:rPr>
          <w:szCs w:val="24"/>
        </w:rPr>
        <w:t xml:space="preserve"> отдел со</w:t>
      </w:r>
      <w:r w:rsidR="0093221A">
        <w:rPr>
          <w:szCs w:val="24"/>
        </w:rPr>
        <w:t>циальной защиты населения,  ЗАГС, комитет</w:t>
      </w:r>
      <w:r w:rsidR="00FD0B95">
        <w:rPr>
          <w:szCs w:val="24"/>
        </w:rPr>
        <w:t xml:space="preserve"> по делам религии/регулирования обрядов, образования, милиции, масс медиа, НПО и др.</w:t>
      </w:r>
      <w:r w:rsidR="00FD0B95" w:rsidRPr="00781AC4">
        <w:rPr>
          <w:szCs w:val="24"/>
        </w:rPr>
        <w:t xml:space="preserve"> </w:t>
      </w:r>
      <w:r w:rsidR="00FD0B95">
        <w:rPr>
          <w:szCs w:val="24"/>
        </w:rPr>
        <w:t>В качестве лидеров этих рабочих групп определились представители отделов КДЖС, которые взялись координировать проведение регулярных заседаний Рабочих групп</w:t>
      </w:r>
      <w:r w:rsidR="0093221A">
        <w:rPr>
          <w:szCs w:val="24"/>
        </w:rPr>
        <w:t>.</w:t>
      </w:r>
    </w:p>
    <w:p w14:paraId="3DFEFEFA" w14:textId="77777777" w:rsidR="001C58CA" w:rsidRDefault="001C58CA" w:rsidP="00FD0B95">
      <w:pPr>
        <w:jc w:val="both"/>
        <w:rPr>
          <w:rFonts w:ascii="Cambria" w:hAnsi="Cambria"/>
          <w:b/>
          <w:sz w:val="24"/>
          <w:szCs w:val="24"/>
        </w:rPr>
      </w:pPr>
      <w:r w:rsidRPr="001C58CA">
        <w:rPr>
          <w:rFonts w:ascii="Cambria" w:hAnsi="Cambria"/>
          <w:b/>
          <w:sz w:val="24"/>
          <w:szCs w:val="24"/>
        </w:rPr>
        <w:t>Согдийская область</w:t>
      </w:r>
    </w:p>
    <w:p w14:paraId="7A88802D" w14:textId="77777777" w:rsidR="001C58CA" w:rsidRDefault="001C58CA" w:rsidP="001C58CA">
      <w:pPr>
        <w:jc w:val="both"/>
        <w:rPr>
          <w:rFonts w:ascii="Cambria" w:hAnsi="Cambria" w:cs="Times New Roman"/>
          <w:sz w:val="24"/>
          <w:szCs w:val="24"/>
        </w:rPr>
      </w:pPr>
      <w:r>
        <w:rPr>
          <w:rFonts w:ascii="Cambria" w:hAnsi="Cambria" w:cs="Times New Roman"/>
          <w:sz w:val="24"/>
          <w:szCs w:val="24"/>
        </w:rPr>
        <w:t xml:space="preserve">Соглашение о сотрудничестве были подписаны в 2018г. между УДЖС Согдийской области и ОО «Хуршеди зиндаги» о проведении акции «16 дней против насилия в отношении женщин», а также утвержден план мероприятий.  </w:t>
      </w:r>
    </w:p>
    <w:p w14:paraId="61AA49DD" w14:textId="77777777" w:rsidR="001C58CA" w:rsidRDefault="001C58CA" w:rsidP="001A2A8C">
      <w:pPr>
        <w:tabs>
          <w:tab w:val="left" w:pos="426"/>
        </w:tabs>
        <w:spacing w:after="0" w:line="240" w:lineRule="auto"/>
        <w:jc w:val="both"/>
        <w:rPr>
          <w:rFonts w:ascii="Cambria" w:hAnsi="Cambria"/>
          <w:sz w:val="24"/>
          <w:szCs w:val="24"/>
        </w:rPr>
      </w:pPr>
      <w:r w:rsidRPr="001C58CA">
        <w:rPr>
          <w:rFonts w:ascii="Cambria" w:hAnsi="Cambria"/>
          <w:sz w:val="24"/>
          <w:szCs w:val="24"/>
        </w:rPr>
        <w:t>Также имеются совместные планы работ и с</w:t>
      </w:r>
      <w:r>
        <w:rPr>
          <w:rFonts w:ascii="Cambria" w:hAnsi="Cambria"/>
          <w:sz w:val="24"/>
          <w:szCs w:val="24"/>
        </w:rPr>
        <w:t xml:space="preserve"> </w:t>
      </w:r>
      <w:r w:rsidRPr="001C58CA">
        <w:rPr>
          <w:rFonts w:ascii="Cambria" w:hAnsi="Cambria"/>
          <w:sz w:val="24"/>
          <w:szCs w:val="24"/>
        </w:rPr>
        <w:t>другими общественными и международными организациями.</w:t>
      </w:r>
    </w:p>
    <w:p w14:paraId="5CE08584" w14:textId="77777777" w:rsidR="00912594" w:rsidRDefault="00912594" w:rsidP="001A2A8C">
      <w:pPr>
        <w:tabs>
          <w:tab w:val="left" w:pos="426"/>
        </w:tabs>
        <w:spacing w:after="0" w:line="240" w:lineRule="auto"/>
        <w:jc w:val="both"/>
        <w:rPr>
          <w:rFonts w:ascii="Cambria" w:hAnsi="Cambria"/>
          <w:sz w:val="24"/>
          <w:szCs w:val="24"/>
        </w:rPr>
      </w:pPr>
    </w:p>
    <w:tbl>
      <w:tblPr>
        <w:tblStyle w:val="af9"/>
        <w:tblW w:w="0" w:type="auto"/>
        <w:tblLook w:val="04A0" w:firstRow="1" w:lastRow="0" w:firstColumn="1" w:lastColumn="0" w:noHBand="0" w:noVBand="1"/>
      </w:tblPr>
      <w:tblGrid>
        <w:gridCol w:w="9571"/>
      </w:tblGrid>
      <w:tr w:rsidR="001C58CA" w14:paraId="1B13C3F0" w14:textId="77777777" w:rsidTr="001C58CA">
        <w:tc>
          <w:tcPr>
            <w:tcW w:w="9571" w:type="dxa"/>
            <w:shd w:val="clear" w:color="auto" w:fill="F6D3D4" w:themeFill="text2" w:themeFillTint="33"/>
          </w:tcPr>
          <w:p w14:paraId="2C6EF7D0" w14:textId="77777777" w:rsidR="001C58CA" w:rsidRPr="001C58CA" w:rsidRDefault="001C58CA" w:rsidP="001C58CA">
            <w:pPr>
              <w:jc w:val="both"/>
              <w:rPr>
                <w:rFonts w:ascii="Cambria" w:hAnsi="Cambria" w:cs="Times New Roman Tj"/>
                <w:sz w:val="24"/>
                <w:szCs w:val="24"/>
                <w:lang w:val="tg-Cyrl-TJ"/>
              </w:rPr>
            </w:pPr>
            <w:r w:rsidRPr="001C58CA">
              <w:rPr>
                <w:rFonts w:ascii="Cambria" w:hAnsi="Cambria" w:cs="Times New Roman Tj"/>
                <w:sz w:val="24"/>
                <w:szCs w:val="24"/>
                <w:lang w:val="tg-Cyrl-TJ"/>
              </w:rPr>
              <w:t xml:space="preserve">Создание центров правовой и психологической помощи для оказания своевременной помощи пострадавшим от насилия в городах и районах </w:t>
            </w:r>
          </w:p>
          <w:p w14:paraId="3825BEC1" w14:textId="77777777" w:rsidR="001C58CA" w:rsidRPr="001C58CA" w:rsidRDefault="001C58CA" w:rsidP="00716A37">
            <w:pPr>
              <w:jc w:val="both"/>
              <w:rPr>
                <w:rFonts w:ascii="Cambria" w:hAnsi="Cambria" w:cs="Times New Roman"/>
                <w:sz w:val="24"/>
                <w:szCs w:val="24"/>
                <w:lang w:val="tg-Cyrl-TJ"/>
              </w:rPr>
            </w:pPr>
          </w:p>
        </w:tc>
      </w:tr>
    </w:tbl>
    <w:p w14:paraId="60508F26" w14:textId="4CD9F1D1" w:rsidR="001C58CA" w:rsidRPr="003C5A9C" w:rsidRDefault="001C58CA" w:rsidP="00F153AB">
      <w:pPr>
        <w:spacing w:after="0" w:line="288" w:lineRule="auto"/>
        <w:jc w:val="both"/>
        <w:rPr>
          <w:rFonts w:ascii="Cambria" w:hAnsi="Cambria"/>
          <w:sz w:val="24"/>
          <w:szCs w:val="24"/>
        </w:rPr>
      </w:pPr>
      <w:r w:rsidRPr="003C5A9C">
        <w:rPr>
          <w:rFonts w:ascii="Cambria" w:hAnsi="Cambria"/>
          <w:sz w:val="24"/>
          <w:szCs w:val="24"/>
        </w:rPr>
        <w:t xml:space="preserve">В целях эффективной реализации положений законодательства о предупреждении насилия в семье, а также для оказания помощи и поддержки женщинам, пострадавшим от насилия, профилактики и пресечения </w:t>
      </w:r>
      <w:r w:rsidR="008B5B58">
        <w:rPr>
          <w:rFonts w:ascii="Cambria" w:hAnsi="Cambria"/>
          <w:sz w:val="24"/>
          <w:szCs w:val="24"/>
        </w:rPr>
        <w:t>домашне</w:t>
      </w:r>
      <w:r w:rsidR="008B5B58" w:rsidRPr="003C5A9C">
        <w:rPr>
          <w:rFonts w:ascii="Cambria" w:hAnsi="Cambria"/>
          <w:sz w:val="24"/>
          <w:szCs w:val="24"/>
        </w:rPr>
        <w:t xml:space="preserve">го </w:t>
      </w:r>
      <w:r w:rsidRPr="003C5A9C">
        <w:rPr>
          <w:rFonts w:ascii="Cambria" w:hAnsi="Cambria"/>
          <w:sz w:val="24"/>
          <w:szCs w:val="24"/>
        </w:rPr>
        <w:t xml:space="preserve">насилия в семье, защиты прав, свобод и конституционных гарантий женщин в сфере семейно-бытовых отношений, в республике созданы и функционируют 33 кризисных центров и 3 их филиала. При родильных отделениях больниц ряда городов и </w:t>
      </w:r>
      <w:r w:rsidRPr="003C5A9C">
        <w:rPr>
          <w:rFonts w:ascii="Cambria" w:hAnsi="Cambria"/>
          <w:sz w:val="24"/>
          <w:szCs w:val="24"/>
        </w:rPr>
        <w:lastRenderedPageBreak/>
        <w:t>районов республики организованы и функционируют кабинеты консультирования и оказания медицинской помощи жертвам домашнего насилия, куда чаще всего обращаются женщины и несовершеннолетние дети.</w:t>
      </w:r>
    </w:p>
    <w:p w14:paraId="0D909128" w14:textId="77777777" w:rsidR="001C58CA" w:rsidRPr="003C5A9C" w:rsidRDefault="001C58CA" w:rsidP="00F153AB">
      <w:pPr>
        <w:spacing w:after="0" w:line="288" w:lineRule="auto"/>
        <w:jc w:val="both"/>
        <w:rPr>
          <w:rFonts w:ascii="Cambria" w:hAnsi="Cambria"/>
          <w:sz w:val="24"/>
          <w:szCs w:val="24"/>
        </w:rPr>
      </w:pPr>
      <w:r w:rsidRPr="003C5A9C">
        <w:rPr>
          <w:rFonts w:ascii="Cambria" w:hAnsi="Cambria"/>
          <w:sz w:val="24"/>
          <w:szCs w:val="24"/>
        </w:rPr>
        <w:t>С целью повышения правового образования граждан, предотвращения совершения недостойных деяний, в том числе насилия в семье, при поддержке социальных партнеров при отделах и секторах по делам женщин и семьи исполнительных органов государственной власти областей, городов и районов республики учреждено 110 информационно-консультативных центров, где юристы и психологи оказывают гражданам практическую помощь. Данные центры функционируют при Комитете по делам женщин и семьи и финансируются из средств бюджета местных исполнительных органов государственной власти.</w:t>
      </w:r>
    </w:p>
    <w:p w14:paraId="7E1D51AB" w14:textId="77777777" w:rsidR="001C58CA" w:rsidRPr="003C5A9C" w:rsidRDefault="003C5A9C" w:rsidP="00F153AB">
      <w:pPr>
        <w:spacing w:after="0" w:line="288" w:lineRule="auto"/>
        <w:jc w:val="both"/>
        <w:rPr>
          <w:rFonts w:ascii="Cambria" w:hAnsi="Cambria"/>
          <w:color w:val="000000"/>
          <w:sz w:val="24"/>
          <w:szCs w:val="24"/>
          <w:lang w:val="tg-Cyrl-TJ"/>
        </w:rPr>
      </w:pPr>
      <w:r w:rsidRPr="003C5A9C">
        <w:rPr>
          <w:rFonts w:ascii="Cambria" w:hAnsi="Cambria"/>
          <w:sz w:val="24"/>
          <w:szCs w:val="24"/>
        </w:rPr>
        <w:t>В данные центры</w:t>
      </w:r>
      <w:r>
        <w:rPr>
          <w:rFonts w:ascii="Cambria" w:hAnsi="Cambria"/>
          <w:sz w:val="24"/>
          <w:szCs w:val="24"/>
        </w:rPr>
        <w:t xml:space="preserve"> </w:t>
      </w:r>
      <w:r w:rsidRPr="003C5A9C">
        <w:rPr>
          <w:rFonts w:ascii="Cambria" w:hAnsi="Cambria"/>
          <w:sz w:val="24"/>
          <w:szCs w:val="24"/>
        </w:rPr>
        <w:t>за 2014 год</w:t>
      </w:r>
      <w:r>
        <w:rPr>
          <w:rFonts w:ascii="Cambria" w:hAnsi="Cambria"/>
          <w:sz w:val="24"/>
          <w:szCs w:val="24"/>
        </w:rPr>
        <w:t xml:space="preserve"> </w:t>
      </w:r>
      <w:r w:rsidRPr="003C5A9C">
        <w:rPr>
          <w:rFonts w:ascii="Cambria" w:hAnsi="Cambria"/>
          <w:sz w:val="24"/>
          <w:szCs w:val="24"/>
        </w:rPr>
        <w:t>обратились 10638</w:t>
      </w:r>
      <w:r w:rsidR="008B5B58">
        <w:rPr>
          <w:rFonts w:ascii="Cambria" w:hAnsi="Cambria"/>
          <w:sz w:val="24"/>
          <w:szCs w:val="24"/>
        </w:rPr>
        <w:t xml:space="preserve"> </w:t>
      </w:r>
      <w:r w:rsidRPr="003C5A9C">
        <w:rPr>
          <w:rFonts w:ascii="Cambria" w:hAnsi="Cambria"/>
          <w:sz w:val="24"/>
          <w:szCs w:val="24"/>
        </w:rPr>
        <w:t>граждан, за</w:t>
      </w:r>
      <w:r>
        <w:rPr>
          <w:rFonts w:ascii="Cambria" w:hAnsi="Cambria"/>
          <w:sz w:val="24"/>
          <w:szCs w:val="24"/>
        </w:rPr>
        <w:t xml:space="preserve"> </w:t>
      </w:r>
      <w:r w:rsidRPr="003C5A9C">
        <w:rPr>
          <w:rFonts w:ascii="Cambria" w:hAnsi="Cambria"/>
          <w:sz w:val="24"/>
          <w:szCs w:val="24"/>
        </w:rPr>
        <w:t>2015 год- 6833, за</w:t>
      </w:r>
      <w:r>
        <w:rPr>
          <w:rFonts w:ascii="Cambria" w:hAnsi="Cambria"/>
          <w:sz w:val="24"/>
          <w:szCs w:val="24"/>
        </w:rPr>
        <w:t xml:space="preserve"> </w:t>
      </w:r>
      <w:r w:rsidRPr="003C5A9C">
        <w:rPr>
          <w:rFonts w:ascii="Cambria" w:hAnsi="Cambria"/>
          <w:sz w:val="24"/>
          <w:szCs w:val="24"/>
        </w:rPr>
        <w:t>2016 года -</w:t>
      </w:r>
      <w:r w:rsidRPr="003C5A9C">
        <w:rPr>
          <w:rFonts w:ascii="Cambria" w:eastAsia="Times New Roman" w:hAnsi="Cambria"/>
          <w:color w:val="000000"/>
          <w:sz w:val="24"/>
          <w:szCs w:val="24"/>
          <w:lang w:val="tg-Cyrl-TJ"/>
        </w:rPr>
        <w:t>22</w:t>
      </w:r>
      <w:r>
        <w:rPr>
          <w:rFonts w:ascii="Cambria" w:eastAsia="Times New Roman" w:hAnsi="Cambria"/>
          <w:color w:val="000000"/>
          <w:sz w:val="24"/>
          <w:szCs w:val="24"/>
          <w:lang w:val="tg-Cyrl-TJ"/>
        </w:rPr>
        <w:t xml:space="preserve"> </w:t>
      </w:r>
      <w:r w:rsidRPr="003C5A9C">
        <w:rPr>
          <w:rFonts w:ascii="Cambria" w:eastAsia="Times New Roman" w:hAnsi="Cambria"/>
          <w:color w:val="000000"/>
          <w:sz w:val="24"/>
          <w:szCs w:val="24"/>
          <w:lang w:val="tg-Cyrl-TJ"/>
        </w:rPr>
        <w:t>364</w:t>
      </w:r>
      <w:r>
        <w:rPr>
          <w:rFonts w:ascii="Cambria" w:eastAsia="Times New Roman" w:hAnsi="Cambria"/>
          <w:color w:val="000000"/>
          <w:sz w:val="24"/>
          <w:szCs w:val="24"/>
          <w:lang w:val="tg-Cyrl-TJ"/>
        </w:rPr>
        <w:t xml:space="preserve"> </w:t>
      </w:r>
      <w:r w:rsidRPr="003C5A9C">
        <w:rPr>
          <w:rFonts w:ascii="Cambria" w:hAnsi="Cambria"/>
          <w:sz w:val="24"/>
          <w:szCs w:val="24"/>
        </w:rPr>
        <w:t>обращений и за 6 месяцев 2017 года-</w:t>
      </w:r>
      <w:r>
        <w:rPr>
          <w:rFonts w:ascii="Cambria" w:hAnsi="Cambria"/>
          <w:sz w:val="24"/>
          <w:szCs w:val="24"/>
        </w:rPr>
        <w:t xml:space="preserve"> </w:t>
      </w:r>
      <w:r w:rsidRPr="003C5A9C">
        <w:rPr>
          <w:rFonts w:ascii="Cambria" w:hAnsi="Cambria"/>
          <w:sz w:val="24"/>
          <w:szCs w:val="24"/>
        </w:rPr>
        <w:t>6464 обращений.</w:t>
      </w:r>
      <w:r>
        <w:rPr>
          <w:rFonts w:ascii="Cambria" w:hAnsi="Cambria"/>
          <w:sz w:val="24"/>
          <w:szCs w:val="24"/>
        </w:rPr>
        <w:t xml:space="preserve"> </w:t>
      </w:r>
      <w:r w:rsidRPr="003C5A9C">
        <w:rPr>
          <w:rFonts w:ascii="Cambria" w:hAnsi="Cambria"/>
          <w:sz w:val="24"/>
          <w:szCs w:val="24"/>
        </w:rPr>
        <w:t>Необходимо отметить,</w:t>
      </w:r>
      <w:r>
        <w:rPr>
          <w:rFonts w:ascii="Cambria" w:hAnsi="Cambria"/>
          <w:sz w:val="24"/>
          <w:szCs w:val="24"/>
        </w:rPr>
        <w:t xml:space="preserve"> </w:t>
      </w:r>
      <w:r w:rsidRPr="003C5A9C">
        <w:rPr>
          <w:rFonts w:ascii="Cambria" w:hAnsi="Cambria"/>
          <w:sz w:val="24"/>
          <w:szCs w:val="24"/>
        </w:rPr>
        <w:t>что более 70% обращений, было решено положительно. Более 92% женщин получили бесплатные правовые консультации специалистов.</w:t>
      </w:r>
      <w:r w:rsidR="001C58CA" w:rsidRPr="003C5A9C">
        <w:rPr>
          <w:rFonts w:ascii="Cambria" w:hAnsi="Cambria"/>
          <w:sz w:val="24"/>
          <w:szCs w:val="24"/>
          <w:lang w:val="tg-Cyrl-TJ"/>
        </w:rPr>
        <w:t xml:space="preserve"> </w:t>
      </w:r>
      <w:r w:rsidR="001C58CA" w:rsidRPr="003C5A9C">
        <w:rPr>
          <w:rFonts w:ascii="Cambria" w:hAnsi="Cambria"/>
          <w:color w:val="000000"/>
          <w:sz w:val="24"/>
          <w:szCs w:val="24"/>
          <w:lang w:val="tg-Cyrl-TJ"/>
        </w:rPr>
        <w:t>За 9 месяцев 2018 в РИКЦ-ы обратились 12841 граждан из них 6127 составляют женщины и 3442 мужчины.</w:t>
      </w:r>
    </w:p>
    <w:p w14:paraId="45D2F86B" w14:textId="77777777" w:rsidR="00735082" w:rsidRPr="00760257" w:rsidRDefault="00735082" w:rsidP="00F153AB">
      <w:pPr>
        <w:autoSpaceDE w:val="0"/>
        <w:autoSpaceDN w:val="0"/>
        <w:adjustRightInd w:val="0"/>
        <w:spacing w:after="0" w:line="288" w:lineRule="auto"/>
        <w:jc w:val="both"/>
        <w:rPr>
          <w:rFonts w:ascii="Cambria" w:hAnsi="Cambria" w:cs="Times New Roman"/>
          <w:color w:val="000000"/>
          <w:sz w:val="24"/>
          <w:szCs w:val="24"/>
        </w:rPr>
      </w:pPr>
      <w:r w:rsidRPr="00760257">
        <w:rPr>
          <w:rFonts w:ascii="Cambria" w:hAnsi="Cambria" w:cs="Times New Roman"/>
          <w:color w:val="000000"/>
          <w:sz w:val="24"/>
          <w:szCs w:val="24"/>
        </w:rPr>
        <w:t xml:space="preserve">Постановлением Правительства 2 июля 2015 года была принята Концепция по оказанию бесплатной правовой помощи. В Концепции предусмотрено пилотирование новой системы оказания бесплатной правовой помощи в отдельных местностях, а также вопросы финансирования предоставления правовых консультаций. Согласно данной Концепции все граждане, обратившиеся в государственные юридические бюро, имеют право на получение бесплатной первичной юридической помощи (устные консультации). А согласно п. 25 данной Концепции в перечень лиц, которые имею право на вторичную юридическую помощь (назначение адвоката в суде и других государственных органах) входят и лица, пострадавшие от насилия в семье и пыток, их близкие родственники и члены семьи. </w:t>
      </w:r>
    </w:p>
    <w:p w14:paraId="4990FEE8" w14:textId="77777777" w:rsidR="001C5115" w:rsidRPr="00760257" w:rsidRDefault="00735082" w:rsidP="00F153AB">
      <w:pPr>
        <w:autoSpaceDE w:val="0"/>
        <w:autoSpaceDN w:val="0"/>
        <w:adjustRightInd w:val="0"/>
        <w:spacing w:after="0" w:line="288" w:lineRule="auto"/>
        <w:jc w:val="both"/>
        <w:rPr>
          <w:rFonts w:ascii="Cambria" w:hAnsi="Cambria"/>
          <w:color w:val="000000"/>
          <w:sz w:val="24"/>
          <w:szCs w:val="24"/>
        </w:rPr>
      </w:pPr>
      <w:r w:rsidRPr="00760257">
        <w:rPr>
          <w:rFonts w:ascii="Cambria" w:hAnsi="Cambria" w:cs="Times New Roman"/>
          <w:sz w:val="24"/>
          <w:szCs w:val="24"/>
        </w:rPr>
        <w:t xml:space="preserve">В целях реализации названной Концепции при сотрудничестве и поддержки программы «Верховенство закона» ПРООН в РТ было создано государственное учреждение «Центр правовой помощи» для пилотирования моделей по оказанию бесплатной правовой помощи для уязвимых слоев населения. </w:t>
      </w:r>
      <w:r w:rsidRPr="00760257">
        <w:rPr>
          <w:rFonts w:ascii="Cambria" w:hAnsi="Cambria" w:cs="Times New Roman"/>
          <w:color w:val="000000"/>
          <w:sz w:val="24"/>
          <w:szCs w:val="24"/>
        </w:rPr>
        <w:t xml:space="preserve">В 2016 и 2017 году было создано 16 </w:t>
      </w:r>
      <w:r w:rsidRPr="00760257">
        <w:rPr>
          <w:rFonts w:ascii="Cambria" w:hAnsi="Cambria" w:cs="Times New Roman"/>
          <w:sz w:val="24"/>
          <w:szCs w:val="24"/>
        </w:rPr>
        <w:t>государственных юридических бюро в 12 городах и р</w:t>
      </w:r>
      <w:r w:rsidR="003445DF" w:rsidRPr="00760257">
        <w:rPr>
          <w:rFonts w:ascii="Cambria" w:hAnsi="Cambria" w:cs="Times New Roman"/>
          <w:sz w:val="24"/>
          <w:szCs w:val="24"/>
        </w:rPr>
        <w:t xml:space="preserve">айонов страны, в последующем в 2018 году еще открыли 2 государственных юридических бюро в регионах. </w:t>
      </w:r>
      <w:r w:rsidR="00980E1C" w:rsidRPr="00760257">
        <w:rPr>
          <w:rFonts w:ascii="Cambria" w:hAnsi="Cambria" w:cs="Times New Roman"/>
          <w:sz w:val="24"/>
          <w:szCs w:val="24"/>
        </w:rPr>
        <w:t xml:space="preserve"> </w:t>
      </w:r>
      <w:r w:rsidR="001C5115" w:rsidRPr="00760257">
        <w:rPr>
          <w:rFonts w:ascii="Cambria" w:hAnsi="Cambria"/>
          <w:sz w:val="24"/>
          <w:szCs w:val="24"/>
        </w:rPr>
        <w:t>За период 2016-2017 годы, в названные бюро обратились 3985 граждан за бесплатной правовой помощью. Из них 1626 - мужчин, 2020 - женщин и 340 - лиц с инвалидностью.</w:t>
      </w:r>
    </w:p>
    <w:p w14:paraId="5A8FE28C" w14:textId="601EB924" w:rsidR="00735082" w:rsidRPr="00760257" w:rsidRDefault="00980E1C" w:rsidP="00F153AB">
      <w:pPr>
        <w:autoSpaceDE w:val="0"/>
        <w:autoSpaceDN w:val="0"/>
        <w:adjustRightInd w:val="0"/>
        <w:spacing w:after="0" w:line="288" w:lineRule="auto"/>
        <w:jc w:val="both"/>
        <w:rPr>
          <w:rFonts w:ascii="Cambria" w:hAnsi="Cambria" w:cs="Times New Roman"/>
          <w:color w:val="000000"/>
          <w:sz w:val="24"/>
          <w:szCs w:val="24"/>
        </w:rPr>
      </w:pPr>
      <w:r w:rsidRPr="00760257">
        <w:rPr>
          <w:rFonts w:ascii="Cambria" w:hAnsi="Cambria" w:cs="Times New Roman"/>
          <w:sz w:val="24"/>
          <w:szCs w:val="24"/>
        </w:rPr>
        <w:t xml:space="preserve">Бюро не ведут статистику по обращениям по насилию в семье и видам насилия. Ведется в общем статистика обращения по всем правовым вопросам. Обычно они перенаправляют жертв насилия в ОВД, </w:t>
      </w:r>
      <w:r w:rsidR="008B5B58">
        <w:rPr>
          <w:rFonts w:ascii="Cambria" w:hAnsi="Cambria" w:cs="Times New Roman"/>
          <w:sz w:val="24"/>
          <w:szCs w:val="24"/>
        </w:rPr>
        <w:t xml:space="preserve">центры </w:t>
      </w:r>
      <w:r w:rsidRPr="00760257">
        <w:rPr>
          <w:rFonts w:ascii="Cambria" w:hAnsi="Cambria" w:cs="Times New Roman"/>
          <w:sz w:val="24"/>
          <w:szCs w:val="24"/>
        </w:rPr>
        <w:t>судебно-медицинск</w:t>
      </w:r>
      <w:r w:rsidR="008B5B58">
        <w:rPr>
          <w:rFonts w:ascii="Cambria" w:hAnsi="Cambria" w:cs="Times New Roman"/>
          <w:sz w:val="24"/>
          <w:szCs w:val="24"/>
        </w:rPr>
        <w:t>ой</w:t>
      </w:r>
      <w:r w:rsidRPr="00760257">
        <w:rPr>
          <w:rFonts w:ascii="Cambria" w:hAnsi="Cambria" w:cs="Times New Roman"/>
          <w:sz w:val="24"/>
          <w:szCs w:val="24"/>
        </w:rPr>
        <w:t xml:space="preserve"> экспертизе, </w:t>
      </w:r>
      <w:r w:rsidRPr="00760257">
        <w:rPr>
          <w:rFonts w:ascii="Cambria" w:hAnsi="Cambria" w:cs="Times New Roman"/>
          <w:sz w:val="24"/>
          <w:szCs w:val="24"/>
        </w:rPr>
        <w:lastRenderedPageBreak/>
        <w:t>медицинские кабинеты для пострадавших от</w:t>
      </w:r>
      <w:r w:rsidR="00BA0C7B" w:rsidRPr="00760257">
        <w:rPr>
          <w:rFonts w:ascii="Cambria" w:hAnsi="Cambria" w:cs="Times New Roman"/>
          <w:sz w:val="24"/>
          <w:szCs w:val="24"/>
        </w:rPr>
        <w:t xml:space="preserve"> </w:t>
      </w:r>
      <w:r w:rsidRPr="00760257">
        <w:rPr>
          <w:rFonts w:ascii="Cambria" w:hAnsi="Cambria" w:cs="Times New Roman"/>
          <w:sz w:val="24"/>
          <w:szCs w:val="24"/>
        </w:rPr>
        <w:t xml:space="preserve">насилия в семье, </w:t>
      </w:r>
      <w:r w:rsidR="00BA0C7B" w:rsidRPr="00760257">
        <w:rPr>
          <w:rFonts w:ascii="Cambria" w:hAnsi="Cambria" w:cs="Times New Roman"/>
          <w:sz w:val="24"/>
          <w:szCs w:val="24"/>
        </w:rPr>
        <w:t>в центры поддержки престарелых и в суды.</w:t>
      </w:r>
      <w:r w:rsidR="00735082" w:rsidRPr="00760257">
        <w:rPr>
          <w:rFonts w:ascii="Cambria" w:hAnsi="Cambria" w:cs="Times New Roman"/>
          <w:sz w:val="24"/>
          <w:szCs w:val="24"/>
        </w:rPr>
        <w:t xml:space="preserve"> </w:t>
      </w:r>
    </w:p>
    <w:p w14:paraId="5CF2EDA6" w14:textId="75F8F372" w:rsidR="009E3584" w:rsidRPr="009E3584" w:rsidRDefault="009E3584" w:rsidP="00F153AB">
      <w:pPr>
        <w:spacing w:line="288" w:lineRule="auto"/>
        <w:jc w:val="both"/>
        <w:rPr>
          <w:rFonts w:ascii="Cambria" w:hAnsi="Cambria" w:cs="Times New Roman"/>
          <w:sz w:val="24"/>
          <w:szCs w:val="24"/>
        </w:rPr>
      </w:pPr>
      <w:r w:rsidRPr="00DF2A82">
        <w:rPr>
          <w:rFonts w:ascii="Cambria" w:hAnsi="Cambria" w:cs="Times New Roman"/>
          <w:sz w:val="24"/>
          <w:szCs w:val="24"/>
        </w:rPr>
        <w:t xml:space="preserve">В соответствии с письмом Министерства иностранных дел Республики Таджикистан от 26 августа 2016 года №4 / 12-10 (7940) в рамках реализации Закона Республики Таджикистан «О предупреждении </w:t>
      </w:r>
      <w:r w:rsidR="00A25471">
        <w:rPr>
          <w:rFonts w:ascii="Cambria" w:hAnsi="Cambria" w:cs="Times New Roman"/>
          <w:sz w:val="24"/>
          <w:szCs w:val="24"/>
        </w:rPr>
        <w:t>домашне</w:t>
      </w:r>
      <w:r w:rsidRPr="00DF2A82">
        <w:rPr>
          <w:rFonts w:ascii="Cambria" w:hAnsi="Cambria" w:cs="Times New Roman"/>
          <w:sz w:val="24"/>
          <w:szCs w:val="24"/>
        </w:rPr>
        <w:t xml:space="preserve">го насилия», подпункт 13, </w:t>
      </w:r>
      <w:r>
        <w:rPr>
          <w:rFonts w:ascii="Cambria" w:hAnsi="Cambria" w:cs="Times New Roman"/>
          <w:sz w:val="24"/>
          <w:szCs w:val="24"/>
        </w:rPr>
        <w:t>цели</w:t>
      </w:r>
      <w:r w:rsidRPr="00DF2A82">
        <w:rPr>
          <w:rFonts w:ascii="Cambria" w:hAnsi="Cambria" w:cs="Times New Roman"/>
          <w:sz w:val="24"/>
          <w:szCs w:val="24"/>
        </w:rPr>
        <w:t xml:space="preserve"> 5 </w:t>
      </w:r>
      <w:r>
        <w:rPr>
          <w:rFonts w:ascii="Cambria" w:hAnsi="Cambria" w:cs="Times New Roman"/>
          <w:sz w:val="24"/>
          <w:szCs w:val="24"/>
        </w:rPr>
        <w:t xml:space="preserve">Государственной программы </w:t>
      </w:r>
      <w:r w:rsidRPr="00DF2A82">
        <w:rPr>
          <w:rFonts w:ascii="Cambria" w:hAnsi="Cambria" w:cs="Times New Roman"/>
          <w:sz w:val="24"/>
          <w:szCs w:val="24"/>
        </w:rPr>
        <w:t xml:space="preserve"> в сотрудничестве с </w:t>
      </w:r>
      <w:r>
        <w:rPr>
          <w:rFonts w:ascii="Cambria" w:hAnsi="Cambria" w:cs="Times New Roman"/>
          <w:sz w:val="24"/>
          <w:szCs w:val="24"/>
        </w:rPr>
        <w:t>МЗСЗН</w:t>
      </w:r>
      <w:r w:rsidRPr="00DF2A82">
        <w:rPr>
          <w:rFonts w:ascii="Cambria" w:hAnsi="Cambria" w:cs="Times New Roman"/>
          <w:sz w:val="24"/>
          <w:szCs w:val="24"/>
        </w:rPr>
        <w:t xml:space="preserve">, </w:t>
      </w:r>
      <w:r>
        <w:rPr>
          <w:rFonts w:ascii="Cambria" w:hAnsi="Cambria" w:cs="Times New Roman"/>
          <w:sz w:val="24"/>
          <w:szCs w:val="24"/>
        </w:rPr>
        <w:t>МВД</w:t>
      </w:r>
      <w:r w:rsidRPr="00DF2A82">
        <w:rPr>
          <w:rFonts w:ascii="Cambria" w:hAnsi="Cambria" w:cs="Times New Roman"/>
          <w:sz w:val="24"/>
          <w:szCs w:val="24"/>
        </w:rPr>
        <w:t xml:space="preserve">, </w:t>
      </w:r>
      <w:r>
        <w:rPr>
          <w:rFonts w:ascii="Cambria" w:hAnsi="Cambria" w:cs="Times New Roman"/>
          <w:sz w:val="24"/>
          <w:szCs w:val="24"/>
        </w:rPr>
        <w:t>представителями УПЧ в</w:t>
      </w:r>
      <w:r w:rsidRPr="00DF2A82">
        <w:rPr>
          <w:rFonts w:ascii="Cambria" w:hAnsi="Cambria" w:cs="Times New Roman"/>
          <w:sz w:val="24"/>
          <w:szCs w:val="24"/>
        </w:rPr>
        <w:t xml:space="preserve"> Согдийской и Ха</w:t>
      </w:r>
      <w:r>
        <w:rPr>
          <w:rFonts w:ascii="Cambria" w:hAnsi="Cambria" w:cs="Times New Roman"/>
          <w:sz w:val="24"/>
          <w:szCs w:val="24"/>
        </w:rPr>
        <w:t>тлонской областях</w:t>
      </w:r>
      <w:r w:rsidRPr="00DF2A82">
        <w:rPr>
          <w:rFonts w:ascii="Cambria" w:hAnsi="Cambria" w:cs="Times New Roman"/>
          <w:sz w:val="24"/>
          <w:szCs w:val="24"/>
        </w:rPr>
        <w:t xml:space="preserve"> проводился </w:t>
      </w:r>
      <w:r>
        <w:rPr>
          <w:rFonts w:ascii="Cambria" w:hAnsi="Cambria" w:cs="Times New Roman"/>
          <w:sz w:val="24"/>
          <w:szCs w:val="24"/>
        </w:rPr>
        <w:t>м</w:t>
      </w:r>
      <w:r w:rsidRPr="00DF2A82">
        <w:rPr>
          <w:rFonts w:ascii="Cambria" w:hAnsi="Cambria" w:cs="Times New Roman"/>
          <w:sz w:val="24"/>
          <w:szCs w:val="24"/>
        </w:rPr>
        <w:t>ониторинг при поддержке Фонда народонаселения ООН (ЮНФПА) 19-24 сентября</w:t>
      </w:r>
      <w:r>
        <w:rPr>
          <w:rFonts w:ascii="Cambria" w:hAnsi="Cambria" w:cs="Times New Roman"/>
          <w:sz w:val="24"/>
          <w:szCs w:val="24"/>
        </w:rPr>
        <w:t xml:space="preserve"> 2015г. </w:t>
      </w:r>
      <w:r w:rsidRPr="00DF2A82">
        <w:rPr>
          <w:rFonts w:ascii="Cambria" w:hAnsi="Cambria" w:cs="Times New Roman"/>
          <w:sz w:val="24"/>
          <w:szCs w:val="24"/>
        </w:rPr>
        <w:t>в медицинских учреждениях городов Худжанд, Гулистан</w:t>
      </w:r>
      <w:r>
        <w:rPr>
          <w:rFonts w:ascii="Cambria" w:hAnsi="Cambria" w:cs="Times New Roman"/>
          <w:sz w:val="24"/>
          <w:szCs w:val="24"/>
        </w:rPr>
        <w:t xml:space="preserve"> в</w:t>
      </w:r>
      <w:r w:rsidRPr="00DF2A82">
        <w:rPr>
          <w:rFonts w:ascii="Cambria" w:hAnsi="Cambria" w:cs="Times New Roman"/>
          <w:sz w:val="24"/>
          <w:szCs w:val="24"/>
        </w:rPr>
        <w:t xml:space="preserve"> Согдийская область</w:t>
      </w:r>
      <w:r>
        <w:rPr>
          <w:rFonts w:ascii="Cambria" w:hAnsi="Cambria" w:cs="Times New Roman"/>
          <w:sz w:val="24"/>
          <w:szCs w:val="24"/>
        </w:rPr>
        <w:t xml:space="preserve"> и Куляб в Хатлонской области</w:t>
      </w:r>
      <w:r w:rsidRPr="00DF2A82">
        <w:rPr>
          <w:rFonts w:ascii="Cambria" w:hAnsi="Cambria" w:cs="Times New Roman"/>
          <w:sz w:val="24"/>
          <w:szCs w:val="24"/>
        </w:rPr>
        <w:t>.</w:t>
      </w:r>
      <w:r>
        <w:rPr>
          <w:rFonts w:ascii="Cambria" w:hAnsi="Cambria" w:cs="Times New Roman"/>
          <w:sz w:val="24"/>
          <w:szCs w:val="24"/>
        </w:rPr>
        <w:t xml:space="preserve"> В рамках данного мониторинга было не только посещение центров репродуктивного здоровья и комнат для женщин, пострадавших от насилия в семье, но и </w:t>
      </w:r>
      <w:r w:rsidRPr="00F279C3">
        <w:rPr>
          <w:rFonts w:ascii="Cambria" w:hAnsi="Cambria" w:cs="Times New Roman"/>
          <w:sz w:val="24"/>
          <w:szCs w:val="24"/>
        </w:rPr>
        <w:t>укрепление межучрежденческого сотрудничества по предупреж</w:t>
      </w:r>
      <w:r>
        <w:rPr>
          <w:rFonts w:ascii="Cambria" w:hAnsi="Cambria" w:cs="Times New Roman"/>
          <w:sz w:val="24"/>
          <w:szCs w:val="24"/>
        </w:rPr>
        <w:t>дению насилия в семье и оказанию</w:t>
      </w:r>
      <w:r w:rsidRPr="00F279C3">
        <w:rPr>
          <w:rFonts w:ascii="Cambria" w:hAnsi="Cambria" w:cs="Times New Roman"/>
          <w:sz w:val="24"/>
          <w:szCs w:val="24"/>
        </w:rPr>
        <w:t xml:space="preserve"> своевременной помощи жертвам насилия, обучение и обмен медицинскими услугами.</w:t>
      </w:r>
      <w:r>
        <w:rPr>
          <w:rFonts w:ascii="Cambria" w:hAnsi="Cambria" w:cs="Times New Roman"/>
          <w:sz w:val="24"/>
          <w:szCs w:val="24"/>
        </w:rPr>
        <w:t xml:space="preserve"> В</w:t>
      </w:r>
      <w:r w:rsidRPr="009E3584">
        <w:rPr>
          <w:rFonts w:ascii="Cambria" w:hAnsi="Cambria" w:cs="Times New Roman"/>
          <w:sz w:val="24"/>
          <w:szCs w:val="24"/>
        </w:rPr>
        <w:t xml:space="preserve"> 2018 году в </w:t>
      </w:r>
      <w:r w:rsidR="00852ABA">
        <w:rPr>
          <w:rFonts w:ascii="Cambria" w:hAnsi="Cambria" w:cs="Times New Roman"/>
          <w:sz w:val="24"/>
          <w:szCs w:val="24"/>
        </w:rPr>
        <w:t>Комнатах</w:t>
      </w:r>
      <w:r>
        <w:rPr>
          <w:rFonts w:ascii="Cambria" w:hAnsi="Cambria" w:cs="Times New Roman"/>
          <w:sz w:val="24"/>
          <w:szCs w:val="24"/>
        </w:rPr>
        <w:t xml:space="preserve"> для женщин, подвергшихся насилию в семье </w:t>
      </w:r>
      <w:proofErr w:type="gramStart"/>
      <w:r>
        <w:rPr>
          <w:rFonts w:ascii="Cambria" w:hAnsi="Cambria" w:cs="Times New Roman"/>
          <w:sz w:val="24"/>
          <w:szCs w:val="24"/>
        </w:rPr>
        <w:t>142 женщинам</w:t>
      </w:r>
      <w:proofErr w:type="gramEnd"/>
      <w:r>
        <w:rPr>
          <w:rFonts w:ascii="Cambria" w:hAnsi="Cambria" w:cs="Times New Roman"/>
          <w:sz w:val="24"/>
          <w:szCs w:val="24"/>
        </w:rPr>
        <w:t xml:space="preserve"> б</w:t>
      </w:r>
      <w:r w:rsidRPr="009E3584">
        <w:rPr>
          <w:rFonts w:ascii="Cambria" w:hAnsi="Cambria" w:cs="Times New Roman"/>
          <w:sz w:val="24"/>
          <w:szCs w:val="24"/>
        </w:rPr>
        <w:t>ыла оказана медицинская и псих</w:t>
      </w:r>
      <w:r>
        <w:rPr>
          <w:rFonts w:ascii="Cambria" w:hAnsi="Cambria" w:cs="Times New Roman"/>
          <w:sz w:val="24"/>
          <w:szCs w:val="24"/>
        </w:rPr>
        <w:t>ологическа</w:t>
      </w:r>
      <w:r w:rsidRPr="009E3584">
        <w:rPr>
          <w:rFonts w:ascii="Cambria" w:hAnsi="Cambria" w:cs="Times New Roman"/>
          <w:sz w:val="24"/>
          <w:szCs w:val="24"/>
        </w:rPr>
        <w:t>я помощь.</w:t>
      </w:r>
      <w:r>
        <w:rPr>
          <w:rFonts w:ascii="Cambria" w:hAnsi="Cambria" w:cs="Times New Roman"/>
          <w:sz w:val="24"/>
          <w:szCs w:val="24"/>
        </w:rPr>
        <w:t xml:space="preserve"> </w:t>
      </w:r>
      <w:r w:rsidRPr="009E3584">
        <w:rPr>
          <w:rFonts w:ascii="Cambria" w:hAnsi="Cambria" w:cs="Times New Roman"/>
          <w:sz w:val="24"/>
          <w:szCs w:val="24"/>
        </w:rPr>
        <w:t>Из них государственное учреждение "Национальный медицинский центр" Шифобахш "35, родильный дом № 2 г. Душанбе 10, родильный дом Центральной больницы Раштского района 10 человек; Двенадцать человек обратились в Кулябскую областную больницу, 10 родов из областного роддома в Худжанде, 20 - в родильный дом Центральной больницы города Гулистана Согдийской области. Их возраст - от 20 до 15 лет, 83 - от 21 до 35, 31 - от 35 до 49 лет, 8 - от 49 лет и старше. Из оставшихся в живых после насилия 76 зарегистрировались для совершения психического насилия, 25 - для социально-экономического насилия и 6 - для сексуального насилия, которые предоставляются бесплатно за счет бюджетных средств больницы для обследования, хирургии, лечения и ухода. 37565 сомони было потрачено.</w:t>
      </w:r>
    </w:p>
    <w:p w14:paraId="6E93DC82" w14:textId="77777777" w:rsidR="009E3584" w:rsidRDefault="009E3584" w:rsidP="00F153AB">
      <w:pPr>
        <w:spacing w:line="288" w:lineRule="auto"/>
        <w:jc w:val="both"/>
        <w:rPr>
          <w:rFonts w:ascii="Cambria" w:hAnsi="Cambria" w:cs="Times New Roman"/>
          <w:sz w:val="24"/>
          <w:szCs w:val="24"/>
        </w:rPr>
      </w:pPr>
      <w:r w:rsidRPr="009E3584">
        <w:rPr>
          <w:rFonts w:ascii="Cambria" w:hAnsi="Cambria" w:cs="Times New Roman"/>
          <w:sz w:val="24"/>
          <w:szCs w:val="24"/>
        </w:rPr>
        <w:t>Следует отметить, что все подразделения Министерства здравоохранения и социальной защиты в Душанбе и других регионах страны готовы оказать медицинскую помощь жертвам насилия.</w:t>
      </w:r>
    </w:p>
    <w:p w14:paraId="397F53F3" w14:textId="6AA05E7D" w:rsidR="00763457" w:rsidRPr="00760257" w:rsidRDefault="00763457" w:rsidP="00F153AB">
      <w:pPr>
        <w:autoSpaceDE w:val="0"/>
        <w:autoSpaceDN w:val="0"/>
        <w:adjustRightInd w:val="0"/>
        <w:spacing w:after="0" w:line="288" w:lineRule="auto"/>
        <w:jc w:val="both"/>
        <w:rPr>
          <w:rFonts w:ascii="Cambria" w:hAnsi="Cambria"/>
          <w:sz w:val="24"/>
          <w:szCs w:val="24"/>
        </w:rPr>
      </w:pPr>
      <w:r w:rsidRPr="00760257">
        <w:rPr>
          <w:rFonts w:ascii="Cambria" w:hAnsi="Cambria"/>
          <w:sz w:val="24"/>
          <w:szCs w:val="24"/>
        </w:rPr>
        <w:t xml:space="preserve">В 2018 году при </w:t>
      </w:r>
      <w:r w:rsidRPr="00760257">
        <w:rPr>
          <w:rFonts w:ascii="Cambria" w:hAnsi="Cambria"/>
          <w:color w:val="000000"/>
          <w:sz w:val="24"/>
          <w:szCs w:val="24"/>
        </w:rPr>
        <w:t>Комитете по делам женщин и семьи</w:t>
      </w:r>
      <w:r w:rsidRPr="00760257">
        <w:rPr>
          <w:rFonts w:ascii="Cambria" w:hAnsi="Cambria"/>
          <w:sz w:val="24"/>
          <w:szCs w:val="24"/>
        </w:rPr>
        <w:t xml:space="preserve"> в сотрудничестве с международной общественной организацией «Фонд Евразии в Таджикистане» открыли</w:t>
      </w:r>
      <w:r w:rsidRPr="00760257">
        <w:rPr>
          <w:rFonts w:ascii="Cambria" w:hAnsi="Cambria"/>
        </w:rPr>
        <w:t xml:space="preserve"> </w:t>
      </w:r>
      <w:r w:rsidRPr="00760257">
        <w:rPr>
          <w:rFonts w:ascii="Cambria" w:hAnsi="Cambria"/>
          <w:sz w:val="24"/>
          <w:szCs w:val="24"/>
        </w:rPr>
        <w:t xml:space="preserve">Ресурсный центр по вопросам гендерного равенства и предотвращения </w:t>
      </w:r>
      <w:r w:rsidR="00A6551C">
        <w:rPr>
          <w:rFonts w:ascii="Cambria" w:hAnsi="Cambria"/>
          <w:sz w:val="24"/>
          <w:szCs w:val="24"/>
        </w:rPr>
        <w:t>домашне</w:t>
      </w:r>
      <w:r w:rsidRPr="00760257">
        <w:rPr>
          <w:rFonts w:ascii="Cambria" w:hAnsi="Cambria"/>
          <w:sz w:val="24"/>
          <w:szCs w:val="24"/>
        </w:rPr>
        <w:t xml:space="preserve">го насилия при Правительстве Республики Таджикистан и при нем телефон доверия 1313 для предотвращение домашнего насилия, который ежедневно в будние дни принимает бесплатные звонки с мобильных телефонов  с 08:00-17:00 и в субботу с 08:00-12:00 кроме воскресенье. Ресурсный центр действует на основании Положения, утвержденного Распоряжением Председателя КДЖС. </w:t>
      </w:r>
    </w:p>
    <w:p w14:paraId="64C45A55" w14:textId="77777777" w:rsidR="004F268E" w:rsidRPr="00760257" w:rsidRDefault="005B235A" w:rsidP="00F153AB">
      <w:pPr>
        <w:spacing w:line="288" w:lineRule="auto"/>
        <w:jc w:val="both"/>
        <w:rPr>
          <w:rFonts w:ascii="Cambria" w:hAnsi="Cambria" w:cs="Arial"/>
          <w:color w:val="000000"/>
          <w:sz w:val="24"/>
          <w:szCs w:val="24"/>
          <w:shd w:val="clear" w:color="auto" w:fill="FFFFFF"/>
          <w:lang w:val="tg-Cyrl-TJ"/>
        </w:rPr>
      </w:pPr>
      <w:r w:rsidRPr="00760257">
        <w:rPr>
          <w:rFonts w:ascii="Cambria" w:hAnsi="Cambria"/>
          <w:sz w:val="24"/>
          <w:szCs w:val="24"/>
        </w:rPr>
        <w:t xml:space="preserve">В центре утверждены формы отчетности.  В форме учитываются виды насилия и куда обратившийся перенаправляется. </w:t>
      </w:r>
      <w:r w:rsidR="004F268E" w:rsidRPr="00760257">
        <w:rPr>
          <w:rFonts w:ascii="Cambria" w:hAnsi="Cambria"/>
          <w:sz w:val="24"/>
          <w:szCs w:val="24"/>
        </w:rPr>
        <w:t xml:space="preserve">За 6 месяцев 2019г. работы в Центре было предоставлено юридических и психологических консультаций 866 обратившимся, </w:t>
      </w:r>
      <w:r w:rsidR="004F268E" w:rsidRPr="00760257">
        <w:rPr>
          <w:rFonts w:ascii="Cambria" w:hAnsi="Cambria"/>
          <w:sz w:val="24"/>
          <w:szCs w:val="24"/>
        </w:rPr>
        <w:lastRenderedPageBreak/>
        <w:t xml:space="preserve">из них по телефону доверия – </w:t>
      </w:r>
      <w:r w:rsidR="004F268E" w:rsidRPr="00760257">
        <w:rPr>
          <w:rFonts w:ascii="Cambria" w:hAnsi="Cambria" w:cs="Arial"/>
          <w:color w:val="000000"/>
          <w:sz w:val="24"/>
          <w:szCs w:val="24"/>
          <w:shd w:val="clear" w:color="auto" w:fill="FFFFFF"/>
          <w:lang w:val="tg-Cyrl-TJ"/>
        </w:rPr>
        <w:t>601, проведено очных консультаций – 265.</w:t>
      </w:r>
      <w:r w:rsidR="004F268E" w:rsidRPr="00760257">
        <w:rPr>
          <w:rFonts w:ascii="Cambria" w:hAnsi="Cambria"/>
        </w:rPr>
        <w:t xml:space="preserve"> </w:t>
      </w:r>
      <w:r w:rsidR="004F268E" w:rsidRPr="00760257">
        <w:rPr>
          <w:rFonts w:ascii="Cambria" w:hAnsi="Cambria" w:cs="Arial"/>
          <w:color w:val="000000"/>
          <w:sz w:val="24"/>
          <w:szCs w:val="24"/>
          <w:shd w:val="clear" w:color="auto" w:fill="FFFFFF"/>
          <w:lang w:val="tg-Cyrl-TJ"/>
        </w:rPr>
        <w:t>Анализ жалоб показал, что у каждого человека было два или три вида насилия:</w:t>
      </w:r>
    </w:p>
    <w:p w14:paraId="5BCA4C8A" w14:textId="77777777" w:rsidR="004F268E" w:rsidRDefault="004F268E" w:rsidP="00F153AB">
      <w:pPr>
        <w:spacing w:line="288" w:lineRule="auto"/>
        <w:jc w:val="both"/>
        <w:rPr>
          <w:rFonts w:ascii="Cambria" w:hAnsi="Cambria" w:cs="Arial"/>
          <w:color w:val="000000"/>
          <w:sz w:val="24"/>
          <w:szCs w:val="24"/>
          <w:shd w:val="clear" w:color="auto" w:fill="FFFFFF"/>
          <w:lang w:val="tg-Cyrl-TJ"/>
        </w:rPr>
      </w:pPr>
      <w:r>
        <w:rPr>
          <w:rFonts w:ascii="Cambria" w:hAnsi="Cambria" w:cs="Arial"/>
          <w:color w:val="000000"/>
          <w:sz w:val="24"/>
          <w:szCs w:val="24"/>
          <w:shd w:val="clear" w:color="auto" w:fill="FFFFFF"/>
          <w:lang w:val="tg-Cyrl-TJ"/>
        </w:rPr>
        <w:t xml:space="preserve">Физическое насилие - </w:t>
      </w:r>
      <w:r w:rsidRPr="004F268E">
        <w:rPr>
          <w:rFonts w:ascii="Cambria" w:hAnsi="Cambria" w:cs="Arial"/>
          <w:color w:val="000000"/>
          <w:sz w:val="24"/>
          <w:szCs w:val="24"/>
          <w:shd w:val="clear" w:color="auto" w:fill="FFFFFF"/>
          <w:lang w:val="tg-Cyrl-TJ"/>
        </w:rPr>
        <w:t xml:space="preserve">115 </w:t>
      </w:r>
      <w:r>
        <w:rPr>
          <w:rFonts w:ascii="Cambria" w:hAnsi="Cambria" w:cs="Arial"/>
          <w:color w:val="000000"/>
          <w:sz w:val="24"/>
          <w:szCs w:val="24"/>
          <w:shd w:val="clear" w:color="auto" w:fill="FFFFFF"/>
          <w:lang w:val="tg-Cyrl-TJ"/>
        </w:rPr>
        <w:t>обращений; экономическое насилие -</w:t>
      </w:r>
      <w:r w:rsidRPr="004F268E">
        <w:rPr>
          <w:rFonts w:ascii="Cambria" w:hAnsi="Cambria" w:cs="Arial"/>
          <w:color w:val="000000"/>
          <w:sz w:val="24"/>
          <w:szCs w:val="24"/>
          <w:shd w:val="clear" w:color="auto" w:fill="FFFFFF"/>
          <w:lang w:val="tg-Cyrl-TJ"/>
        </w:rPr>
        <w:t xml:space="preserve"> 505 </w:t>
      </w:r>
      <w:r>
        <w:rPr>
          <w:rFonts w:ascii="Cambria" w:hAnsi="Cambria" w:cs="Arial"/>
          <w:color w:val="000000"/>
          <w:sz w:val="24"/>
          <w:szCs w:val="24"/>
          <w:shd w:val="clear" w:color="auto" w:fill="FFFFFF"/>
          <w:lang w:val="tg-Cyrl-TJ"/>
        </w:rPr>
        <w:t>обращений; обращений; психическое насилие - 713 обращений; с</w:t>
      </w:r>
      <w:r w:rsidRPr="004F268E">
        <w:rPr>
          <w:rFonts w:ascii="Cambria" w:hAnsi="Cambria" w:cs="Arial"/>
          <w:color w:val="000000"/>
          <w:sz w:val="24"/>
          <w:szCs w:val="24"/>
          <w:shd w:val="clear" w:color="auto" w:fill="FFFFFF"/>
          <w:lang w:val="tg-Cyrl-TJ"/>
        </w:rPr>
        <w:t>ексуальное насилие</w:t>
      </w:r>
      <w:r>
        <w:rPr>
          <w:rFonts w:ascii="Cambria" w:hAnsi="Cambria" w:cs="Arial"/>
          <w:color w:val="000000"/>
          <w:sz w:val="24"/>
          <w:szCs w:val="24"/>
          <w:shd w:val="clear" w:color="auto" w:fill="FFFFFF"/>
          <w:lang w:val="tg-Cyrl-TJ"/>
        </w:rPr>
        <w:t xml:space="preserve"> -</w:t>
      </w:r>
      <w:r w:rsidRPr="004F268E">
        <w:rPr>
          <w:rFonts w:ascii="Cambria" w:hAnsi="Cambria" w:cs="Arial"/>
          <w:color w:val="000000"/>
          <w:sz w:val="24"/>
          <w:szCs w:val="24"/>
          <w:shd w:val="clear" w:color="auto" w:fill="FFFFFF"/>
          <w:lang w:val="tg-Cyrl-TJ"/>
        </w:rPr>
        <w:t xml:space="preserve"> 7 </w:t>
      </w:r>
      <w:r>
        <w:rPr>
          <w:rFonts w:ascii="Cambria" w:hAnsi="Cambria" w:cs="Arial"/>
          <w:color w:val="000000"/>
          <w:sz w:val="24"/>
          <w:szCs w:val="24"/>
          <w:shd w:val="clear" w:color="auto" w:fill="FFFFFF"/>
          <w:lang w:val="tg-Cyrl-TJ"/>
        </w:rPr>
        <w:t>обращений.</w:t>
      </w:r>
      <w:r w:rsidR="005B235A">
        <w:rPr>
          <w:rFonts w:ascii="Cambria" w:hAnsi="Cambria" w:cs="Arial"/>
          <w:color w:val="000000"/>
          <w:sz w:val="24"/>
          <w:szCs w:val="24"/>
          <w:shd w:val="clear" w:color="auto" w:fill="FFFFFF"/>
          <w:lang w:val="tg-Cyrl-TJ"/>
        </w:rPr>
        <w:t xml:space="preserve"> Статистика по перенаправлениям не ведется, как и в медицинских кабинетах, хотя в форме отмечается куда перенапрвляется.</w:t>
      </w:r>
      <w:r w:rsidR="00760257">
        <w:rPr>
          <w:rFonts w:ascii="Cambria" w:hAnsi="Cambria" w:cs="Arial"/>
          <w:color w:val="000000"/>
          <w:sz w:val="24"/>
          <w:szCs w:val="24"/>
          <w:shd w:val="clear" w:color="auto" w:fill="FFFFFF"/>
          <w:lang w:val="tg-Cyrl-TJ"/>
        </w:rPr>
        <w:t xml:space="preserve"> Также обратившимся не вручается документ о перанпарвлении, чтобы вести единый учет обращений в учреждениях по оказанию услуг.</w:t>
      </w:r>
    </w:p>
    <w:p w14:paraId="7AE725EB" w14:textId="2555C7D7" w:rsidR="005B235A" w:rsidRDefault="005B235A" w:rsidP="00F153AB">
      <w:pPr>
        <w:spacing w:line="288" w:lineRule="auto"/>
        <w:jc w:val="both"/>
        <w:rPr>
          <w:rFonts w:ascii="Cambria" w:hAnsi="Cambria" w:cs="Arial"/>
          <w:color w:val="000000"/>
          <w:sz w:val="24"/>
          <w:szCs w:val="24"/>
          <w:shd w:val="clear" w:color="auto" w:fill="FFFFFF"/>
        </w:rPr>
      </w:pPr>
      <w:r>
        <w:rPr>
          <w:rFonts w:ascii="Cambria" w:hAnsi="Cambria" w:cs="Arial"/>
          <w:color w:val="000000"/>
          <w:sz w:val="24"/>
          <w:szCs w:val="24"/>
          <w:shd w:val="clear" w:color="auto" w:fill="FFFFFF"/>
          <w:lang w:val="tg-Cyrl-TJ"/>
        </w:rPr>
        <w:t xml:space="preserve">Как и в медицинских кабинетах сотрудники Центра отслеживают пострадавшего обратился ли он в то ведомство или НПО, куда его перенаправили и какую помощь там ему предоставили. Часто сотрудники направляют, если обратившийся звонит по телефону доверия в организации, которые работают в той местности, откуда позвонили. В </w:t>
      </w:r>
      <w:r w:rsidR="00A6551C">
        <w:rPr>
          <w:rFonts w:ascii="Cambria" w:hAnsi="Cambria" w:cs="Arial"/>
          <w:color w:val="000000"/>
          <w:sz w:val="24"/>
          <w:szCs w:val="24"/>
          <w:shd w:val="clear" w:color="auto" w:fill="FFFFFF"/>
          <w:lang w:val="tg-Cyrl-TJ"/>
        </w:rPr>
        <w:t>д</w:t>
      </w:r>
      <w:r>
        <w:rPr>
          <w:rFonts w:ascii="Cambria" w:hAnsi="Cambria" w:cs="Arial"/>
          <w:color w:val="000000"/>
          <w:sz w:val="24"/>
          <w:szCs w:val="24"/>
          <w:shd w:val="clear" w:color="auto" w:fill="FFFFFF"/>
          <w:lang w:val="tg-Cyrl-TJ"/>
        </w:rPr>
        <w:t xml:space="preserve">анном вопросе помогает брошюра, изданная при поддержке проекта </w:t>
      </w:r>
      <w:r>
        <w:rPr>
          <w:rFonts w:ascii="Cambria" w:hAnsi="Cambria" w:cs="Arial"/>
          <w:color w:val="000000"/>
          <w:sz w:val="24"/>
          <w:szCs w:val="24"/>
          <w:shd w:val="clear" w:color="auto" w:fill="FFFFFF"/>
          <w:lang w:val="en-US"/>
        </w:rPr>
        <w:t>PDV</w:t>
      </w:r>
      <w:r w:rsidRPr="005B235A">
        <w:rPr>
          <w:rFonts w:ascii="Cambria" w:hAnsi="Cambria" w:cs="Arial"/>
          <w:color w:val="000000"/>
          <w:sz w:val="24"/>
          <w:szCs w:val="24"/>
          <w:shd w:val="clear" w:color="auto" w:fill="FFFFFF"/>
        </w:rPr>
        <w:t xml:space="preserve"> </w:t>
      </w:r>
      <w:r>
        <w:rPr>
          <w:rFonts w:ascii="Cambria" w:hAnsi="Cambria" w:cs="Arial"/>
          <w:color w:val="000000"/>
          <w:sz w:val="24"/>
          <w:szCs w:val="24"/>
          <w:shd w:val="clear" w:color="auto" w:fill="FFFFFF"/>
        </w:rPr>
        <w:t xml:space="preserve">Филиалом ГОПА в РТ «Жизнь без насилия» с контактами государственных и общественных организаций, оказывающих услуги жертвам насилия в семье по стране. В Душанбе тесно взаимодействуют и инспекторами по насилию в семье, </w:t>
      </w:r>
      <w:r w:rsidR="005D0BD6">
        <w:rPr>
          <w:rFonts w:ascii="Cambria" w:hAnsi="Cambria" w:cs="Arial"/>
          <w:color w:val="000000"/>
          <w:sz w:val="24"/>
          <w:szCs w:val="24"/>
          <w:shd w:val="clear" w:color="auto" w:fill="FFFFFF"/>
        </w:rPr>
        <w:t xml:space="preserve">ОО «Корвони Умед» и также адвокатом, который также предоставляется </w:t>
      </w:r>
      <w:r w:rsidR="005D0BD6">
        <w:rPr>
          <w:rFonts w:ascii="Cambria" w:hAnsi="Cambria" w:cs="Arial"/>
          <w:color w:val="000000"/>
          <w:sz w:val="24"/>
          <w:szCs w:val="24"/>
          <w:shd w:val="clear" w:color="auto" w:fill="FFFFFF"/>
          <w:lang w:val="tg-Cyrl-TJ"/>
        </w:rPr>
        <w:t xml:space="preserve">проекта </w:t>
      </w:r>
      <w:r w:rsidR="005D0BD6">
        <w:rPr>
          <w:rFonts w:ascii="Cambria" w:hAnsi="Cambria" w:cs="Arial"/>
          <w:color w:val="000000"/>
          <w:sz w:val="24"/>
          <w:szCs w:val="24"/>
          <w:shd w:val="clear" w:color="auto" w:fill="FFFFFF"/>
          <w:lang w:val="en-US"/>
        </w:rPr>
        <w:t>PDV</w:t>
      </w:r>
      <w:r w:rsidR="005D0BD6" w:rsidRPr="005B235A">
        <w:rPr>
          <w:rFonts w:ascii="Cambria" w:hAnsi="Cambria" w:cs="Arial"/>
          <w:color w:val="000000"/>
          <w:sz w:val="24"/>
          <w:szCs w:val="24"/>
          <w:shd w:val="clear" w:color="auto" w:fill="FFFFFF"/>
        </w:rPr>
        <w:t xml:space="preserve"> </w:t>
      </w:r>
      <w:r w:rsidR="005D0BD6">
        <w:rPr>
          <w:rFonts w:ascii="Cambria" w:hAnsi="Cambria" w:cs="Arial"/>
          <w:color w:val="000000"/>
          <w:sz w:val="24"/>
          <w:szCs w:val="24"/>
          <w:shd w:val="clear" w:color="auto" w:fill="FFFFFF"/>
        </w:rPr>
        <w:t>Филиалом ГОПА, когда обратившихся необходим</w:t>
      </w:r>
      <w:r w:rsidR="00760257">
        <w:rPr>
          <w:rFonts w:ascii="Cambria" w:hAnsi="Cambria" w:cs="Arial"/>
          <w:color w:val="000000"/>
          <w:sz w:val="24"/>
          <w:szCs w:val="24"/>
          <w:shd w:val="clear" w:color="auto" w:fill="FFFFFF"/>
        </w:rPr>
        <w:t>о</w:t>
      </w:r>
      <w:r w:rsidR="005D0BD6">
        <w:rPr>
          <w:rFonts w:ascii="Cambria" w:hAnsi="Cambria" w:cs="Arial"/>
          <w:color w:val="000000"/>
          <w:sz w:val="24"/>
          <w:szCs w:val="24"/>
          <w:shd w:val="clear" w:color="auto" w:fill="FFFFFF"/>
        </w:rPr>
        <w:t xml:space="preserve"> профессиональное представительство интересов в суде.</w:t>
      </w:r>
    </w:p>
    <w:p w14:paraId="10A695C5" w14:textId="77777777" w:rsidR="00D96F22" w:rsidRDefault="00D96F22" w:rsidP="00F153AB">
      <w:pPr>
        <w:spacing w:line="288" w:lineRule="auto"/>
        <w:jc w:val="both"/>
        <w:rPr>
          <w:rFonts w:ascii="Cambria" w:hAnsi="Cambria" w:cs="Helvetica"/>
          <w:color w:val="000000"/>
          <w:sz w:val="24"/>
          <w:szCs w:val="24"/>
          <w:shd w:val="clear" w:color="auto" w:fill="FFFFFF"/>
        </w:rPr>
      </w:pPr>
      <w:r w:rsidRPr="00D96F22">
        <w:rPr>
          <w:rFonts w:ascii="Cambria" w:hAnsi="Cambria" w:cs="Helvetica"/>
          <w:color w:val="000000"/>
          <w:sz w:val="24"/>
          <w:szCs w:val="24"/>
          <w:shd w:val="clear" w:color="auto" w:fill="FFFFFF"/>
        </w:rPr>
        <w:t>В соответствии со статьей 35 Закона РТ “Об Уполномоченном по правам человека Республике Таджикистан” с марта 2011 года в стране началась работа по созданию Общественных приёмных УПЧ РТ. В течение 5 лет по инициативе УПЧ и в сотрудничестве с Исполнительным аппаратом Президента РТ и местными органами исполнительной власти городов Хорог, Кургантюбе, Ходжент, Турсунзаде, Рогун, Куляб, Исфара, районов Айни, Рашт, Кумсангир и Кабадиян в общем было открыто 11 Общественных приёмных УПЧ.</w:t>
      </w:r>
    </w:p>
    <w:p w14:paraId="61CC6189" w14:textId="77777777" w:rsidR="00D96F22" w:rsidRDefault="00D96F22" w:rsidP="00F153AB">
      <w:pPr>
        <w:spacing w:line="288" w:lineRule="auto"/>
        <w:jc w:val="both"/>
        <w:rPr>
          <w:rFonts w:ascii="Cambria" w:hAnsi="Cambria" w:cs="Helvetica"/>
          <w:color w:val="000000"/>
          <w:sz w:val="24"/>
          <w:szCs w:val="24"/>
          <w:shd w:val="clear" w:color="auto" w:fill="FFFFFF"/>
        </w:rPr>
      </w:pPr>
      <w:r w:rsidRPr="00D96F22">
        <w:rPr>
          <w:rFonts w:ascii="Cambria" w:hAnsi="Cambria" w:cs="Helvetica"/>
          <w:color w:val="000000"/>
          <w:sz w:val="24"/>
          <w:szCs w:val="24"/>
          <w:shd w:val="clear" w:color="auto" w:fill="FFFFFF"/>
        </w:rPr>
        <w:t xml:space="preserve">Общественные приемные УПЧ в 2015 году в целях содействия осведомлённости большего </w:t>
      </w:r>
      <w:proofErr w:type="gramStart"/>
      <w:r w:rsidRPr="00D96F22">
        <w:rPr>
          <w:rFonts w:ascii="Cambria" w:hAnsi="Cambria" w:cs="Helvetica"/>
          <w:color w:val="000000"/>
          <w:sz w:val="24"/>
          <w:szCs w:val="24"/>
          <w:shd w:val="clear" w:color="auto" w:fill="FFFFFF"/>
        </w:rPr>
        <w:t>количества  жителей</w:t>
      </w:r>
      <w:proofErr w:type="gramEnd"/>
      <w:r w:rsidRPr="00D96F22">
        <w:rPr>
          <w:rFonts w:ascii="Cambria" w:hAnsi="Cambria" w:cs="Helvetica"/>
          <w:color w:val="000000"/>
          <w:sz w:val="24"/>
          <w:szCs w:val="24"/>
          <w:shd w:val="clear" w:color="auto" w:fill="FFFFFF"/>
        </w:rPr>
        <w:t xml:space="preserve"> отдаленных регионов страны и уязвимых слоев населения о своих правах провели 254 выездных юридических консультаций, в ходе которых было охвачено 8890 человек. На этих встречах сотрудники Центрального аппарата, Общественных приемных и члены их Общественных советов в сотрудничестве с представителями местных органов государственной власти и местного самоуправления предоставили бесплатную юридическую помощь гражданам</w:t>
      </w:r>
      <w:r>
        <w:rPr>
          <w:rStyle w:val="aff3"/>
          <w:rFonts w:ascii="Cambria" w:hAnsi="Cambria" w:cs="Helvetica"/>
          <w:color w:val="000000"/>
          <w:sz w:val="24"/>
          <w:szCs w:val="24"/>
          <w:shd w:val="clear" w:color="auto" w:fill="FFFFFF"/>
        </w:rPr>
        <w:footnoteReference w:id="5"/>
      </w:r>
      <w:r w:rsidRPr="00D96F22">
        <w:rPr>
          <w:rFonts w:ascii="Cambria" w:hAnsi="Cambria" w:cs="Helvetica"/>
          <w:color w:val="000000"/>
          <w:sz w:val="24"/>
          <w:szCs w:val="24"/>
          <w:shd w:val="clear" w:color="auto" w:fill="FFFFFF"/>
        </w:rPr>
        <w:t>.</w:t>
      </w:r>
    </w:p>
    <w:p w14:paraId="78C69CBB" w14:textId="77777777" w:rsidR="008251BF" w:rsidRDefault="008251BF" w:rsidP="00F153AB">
      <w:pPr>
        <w:spacing w:line="288" w:lineRule="auto"/>
        <w:jc w:val="both"/>
        <w:rPr>
          <w:rFonts w:ascii="Cambria" w:hAnsi="Cambria" w:cs="Helvetica"/>
          <w:color w:val="000000"/>
          <w:sz w:val="24"/>
          <w:szCs w:val="24"/>
          <w:shd w:val="clear" w:color="auto" w:fill="FFFFFF"/>
        </w:rPr>
      </w:pPr>
      <w:r>
        <w:rPr>
          <w:rFonts w:ascii="Cambria" w:hAnsi="Cambria" w:cs="Helvetica"/>
          <w:color w:val="000000"/>
          <w:sz w:val="24"/>
          <w:szCs w:val="24"/>
          <w:shd w:val="clear" w:color="auto" w:fill="FFFFFF"/>
        </w:rPr>
        <w:t xml:space="preserve">Ежегодно в Докладах УПЧ приводится статистика обращений граждан в Аппарат УПЧ и представительства УПЧ в регионах и в ОП по различным правовым вопросам, обращения по насилию в семье в отдельный раздел в них не выделено. </w:t>
      </w:r>
    </w:p>
    <w:p w14:paraId="6F2154B2" w14:textId="77777777" w:rsidR="00F153AB" w:rsidRDefault="00F153AB" w:rsidP="00F153AB">
      <w:pPr>
        <w:spacing w:line="288" w:lineRule="auto"/>
        <w:jc w:val="both"/>
        <w:rPr>
          <w:rFonts w:ascii="Cambria" w:hAnsi="Cambria" w:cs="Helvetica"/>
          <w:color w:val="000000"/>
          <w:sz w:val="24"/>
          <w:szCs w:val="24"/>
          <w:shd w:val="clear" w:color="auto" w:fill="FFFFFF"/>
        </w:rPr>
      </w:pPr>
    </w:p>
    <w:p w14:paraId="7677BB93" w14:textId="77777777" w:rsidR="009E3584" w:rsidRPr="009E3584" w:rsidRDefault="009E3584" w:rsidP="00F153AB">
      <w:pPr>
        <w:spacing w:line="288" w:lineRule="auto"/>
        <w:jc w:val="both"/>
        <w:rPr>
          <w:rFonts w:ascii="Cambria" w:hAnsi="Cambria"/>
          <w:b/>
          <w:color w:val="000000"/>
          <w:sz w:val="24"/>
          <w:szCs w:val="24"/>
        </w:rPr>
      </w:pPr>
      <w:r w:rsidRPr="009E3584">
        <w:rPr>
          <w:rFonts w:ascii="Cambria" w:hAnsi="Cambria"/>
          <w:b/>
          <w:color w:val="000000"/>
          <w:sz w:val="24"/>
          <w:szCs w:val="24"/>
        </w:rPr>
        <w:lastRenderedPageBreak/>
        <w:t>Г. Душанбе</w:t>
      </w:r>
    </w:p>
    <w:p w14:paraId="6A63EA2A" w14:textId="77777777" w:rsidR="00F1156B" w:rsidRPr="009E3584" w:rsidRDefault="004914CF" w:rsidP="00F153AB">
      <w:pPr>
        <w:spacing w:line="288" w:lineRule="auto"/>
        <w:jc w:val="both"/>
        <w:rPr>
          <w:rFonts w:ascii="Cambria" w:hAnsi="Cambria" w:cs="Times New Roman"/>
          <w:sz w:val="24"/>
          <w:szCs w:val="24"/>
        </w:rPr>
      </w:pPr>
      <w:r>
        <w:rPr>
          <w:rFonts w:ascii="Cambria" w:hAnsi="Cambria"/>
          <w:color w:val="000000"/>
          <w:sz w:val="24"/>
          <w:szCs w:val="24"/>
        </w:rPr>
        <w:t>ГУ «Центр самопознания женщин г. Душанбе» был образован Решением Председателя г. Душанбе №460 от 27.08.2009г. д</w:t>
      </w:r>
      <w:r w:rsidR="009E3584" w:rsidRPr="009E3584">
        <w:rPr>
          <w:rFonts w:ascii="Cambria" w:hAnsi="Cambria"/>
          <w:color w:val="000000"/>
          <w:sz w:val="24"/>
          <w:szCs w:val="24"/>
        </w:rPr>
        <w:t>ля обеспечения бесплатной юридической поддержки и адекватной помощи женщинам-жертвам насилия в городе Душанбе. Учреждение предоставляет бесплатные юридические и психологические консультации, а также первую доврачебную помощь женщинам, оказавшимся в трудной жизненной ситуации. При учреждении действует «Центр поддержки для женщин, оказавшихся в трудной жизненной ситуации». Для распространения информации о данных услугах за период с 2012 по 2014 гг. было издано 7950 экземпляров буклетов, которые регулярно распространяются среди населения.</w:t>
      </w:r>
    </w:p>
    <w:p w14:paraId="161B3F87" w14:textId="44584FC1" w:rsidR="00527483" w:rsidRDefault="004914CF" w:rsidP="00F153AB">
      <w:pPr>
        <w:pStyle w:val="SingleTxtG"/>
        <w:spacing w:after="0" w:line="288" w:lineRule="auto"/>
        <w:ind w:left="0" w:right="0"/>
        <w:rPr>
          <w:rFonts w:ascii="Cambria" w:hAnsi="Cambria"/>
          <w:color w:val="000000"/>
          <w:sz w:val="24"/>
          <w:szCs w:val="24"/>
          <w:lang w:val="ru-RU"/>
        </w:rPr>
      </w:pPr>
      <w:r>
        <w:rPr>
          <w:rFonts w:ascii="Cambria" w:eastAsiaTheme="minorEastAsia" w:hAnsi="Cambria"/>
          <w:sz w:val="24"/>
          <w:szCs w:val="24"/>
          <w:lang w:val="ru-RU" w:eastAsia="en-US"/>
        </w:rPr>
        <w:t xml:space="preserve">Так, по данным юриста </w:t>
      </w:r>
      <w:r>
        <w:rPr>
          <w:rFonts w:ascii="Cambria" w:hAnsi="Cambria"/>
          <w:color w:val="000000"/>
          <w:sz w:val="24"/>
          <w:szCs w:val="24"/>
          <w:lang w:val="ru-RU"/>
        </w:rPr>
        <w:t>Государственного</w:t>
      </w:r>
      <w:r w:rsidRPr="004914CF">
        <w:rPr>
          <w:rFonts w:ascii="Cambria" w:hAnsi="Cambria"/>
          <w:color w:val="000000"/>
          <w:sz w:val="24"/>
          <w:szCs w:val="24"/>
          <w:lang w:val="ru-RU"/>
        </w:rPr>
        <w:t xml:space="preserve"> учреждени</w:t>
      </w:r>
      <w:r>
        <w:rPr>
          <w:rFonts w:ascii="Cambria" w:hAnsi="Cambria"/>
          <w:color w:val="000000"/>
          <w:sz w:val="24"/>
          <w:szCs w:val="24"/>
          <w:lang w:val="ru-RU"/>
        </w:rPr>
        <w:t>я</w:t>
      </w:r>
      <w:r w:rsidRPr="004914CF">
        <w:rPr>
          <w:rFonts w:ascii="Cambria" w:hAnsi="Cambria"/>
          <w:color w:val="000000"/>
          <w:sz w:val="24"/>
          <w:szCs w:val="24"/>
          <w:lang w:val="ru-RU"/>
        </w:rPr>
        <w:t xml:space="preserve"> «Центр самопознания женщин города Душанбе»</w:t>
      </w:r>
      <w:r>
        <w:rPr>
          <w:rFonts w:ascii="Cambria" w:hAnsi="Cambria"/>
          <w:color w:val="000000"/>
          <w:sz w:val="24"/>
          <w:szCs w:val="24"/>
          <w:lang w:val="ru-RU"/>
        </w:rPr>
        <w:t xml:space="preserve"> за 2017г.  обратил</w:t>
      </w:r>
      <w:r w:rsidR="00EB7C05">
        <w:rPr>
          <w:rFonts w:ascii="Cambria" w:hAnsi="Cambria"/>
          <w:color w:val="000000"/>
          <w:sz w:val="24"/>
          <w:szCs w:val="24"/>
          <w:lang w:val="ru-RU"/>
        </w:rPr>
        <w:t>и</w:t>
      </w:r>
      <w:r>
        <w:rPr>
          <w:rFonts w:ascii="Cambria" w:hAnsi="Cambria"/>
          <w:color w:val="000000"/>
          <w:sz w:val="24"/>
          <w:szCs w:val="24"/>
          <w:lang w:val="ru-RU"/>
        </w:rPr>
        <w:t xml:space="preserve">сь всего 1761 женщин по различным правовым вопросам, из них по насилию в семье 542 женщины. За 2018г. – 674 женщины, из них по насилию в семье 281.  </w:t>
      </w:r>
      <w:r w:rsidR="004930D8">
        <w:rPr>
          <w:rFonts w:ascii="Cambria" w:hAnsi="Cambria"/>
          <w:color w:val="000000"/>
          <w:sz w:val="24"/>
          <w:szCs w:val="24"/>
          <w:lang w:val="ru-RU"/>
        </w:rPr>
        <w:t>Также как и при</w:t>
      </w:r>
      <w:r>
        <w:rPr>
          <w:rFonts w:ascii="Cambria" w:hAnsi="Cambria"/>
          <w:color w:val="000000"/>
          <w:sz w:val="24"/>
          <w:szCs w:val="24"/>
          <w:lang w:val="ru-RU"/>
        </w:rPr>
        <w:t xml:space="preserve"> ресурсном центре при КДЖС, Центр самопознания женщин тесно работают с инспекторами по насилию в семье г. Душанбе, с ОО «Корвони Умед», со среднеобразовательными учреждениями г. Душанбе, где они проводят информационно-просветительские работы, а также с управлением здравоохранения г. Душанбе, с центром образования взрослых. </w:t>
      </w:r>
    </w:p>
    <w:p w14:paraId="2E60D198" w14:textId="77777777" w:rsidR="004914CF" w:rsidRDefault="004914CF" w:rsidP="00F153AB">
      <w:pPr>
        <w:pStyle w:val="SingleTxtG"/>
        <w:spacing w:after="0" w:line="288" w:lineRule="auto"/>
        <w:ind w:left="0" w:right="0"/>
        <w:rPr>
          <w:rFonts w:ascii="Cambria" w:hAnsi="Cambria"/>
          <w:color w:val="000000"/>
          <w:sz w:val="24"/>
          <w:szCs w:val="24"/>
          <w:lang w:val="ru-RU"/>
        </w:rPr>
      </w:pPr>
    </w:p>
    <w:p w14:paraId="53558CDC" w14:textId="77777777" w:rsidR="004914CF" w:rsidRDefault="004914CF" w:rsidP="00F153AB">
      <w:pPr>
        <w:pStyle w:val="SingleTxtG"/>
        <w:spacing w:after="0" w:line="288" w:lineRule="auto"/>
        <w:ind w:left="0" w:right="0"/>
        <w:rPr>
          <w:rFonts w:ascii="Cambria" w:hAnsi="Cambria"/>
          <w:sz w:val="24"/>
          <w:szCs w:val="24"/>
          <w:lang w:val="ru-RU"/>
        </w:rPr>
      </w:pPr>
      <w:r>
        <w:rPr>
          <w:rFonts w:ascii="Cambria" w:hAnsi="Cambria"/>
          <w:sz w:val="24"/>
          <w:szCs w:val="24"/>
          <w:lang w:val="ru-RU"/>
        </w:rPr>
        <w:t xml:space="preserve">В центре работают 2 юриста, 2 психолога и два медицинских работника.  В центр могут и обращаются женщины не только из Душанбе, но и приезжие женщины из регионов и близлежащих к г. Душанбе районов. </w:t>
      </w:r>
      <w:r w:rsidR="004930D8">
        <w:rPr>
          <w:rFonts w:ascii="Cambria" w:hAnsi="Cambria"/>
          <w:sz w:val="24"/>
          <w:szCs w:val="24"/>
          <w:lang w:val="ru-RU"/>
        </w:rPr>
        <w:t xml:space="preserve"> Женщин перенаправляют в ОО «Корвони Умед», «Фемида», родильные дома, дом престарелых. Общая статистика перенаправлений не ведется, но на каждого обратившегося заводится карточка и там указывается куда перенаправлен. </w:t>
      </w:r>
    </w:p>
    <w:p w14:paraId="1409A931" w14:textId="77777777" w:rsidR="00BE1F5F" w:rsidRDefault="00BE1F5F" w:rsidP="00527483">
      <w:pPr>
        <w:pStyle w:val="SingleTxtG"/>
        <w:spacing w:after="0" w:line="276" w:lineRule="auto"/>
        <w:ind w:left="0" w:right="0"/>
        <w:rPr>
          <w:rFonts w:ascii="Cambria" w:hAnsi="Cambria"/>
          <w:sz w:val="24"/>
          <w:szCs w:val="24"/>
          <w:lang w:val="ru-RU"/>
        </w:rPr>
      </w:pPr>
    </w:p>
    <w:p w14:paraId="51AC8B66" w14:textId="77777777" w:rsidR="00BE1F5F" w:rsidRPr="00BE1F5F" w:rsidRDefault="00BE1F5F" w:rsidP="00527483">
      <w:pPr>
        <w:pStyle w:val="SingleTxtG"/>
        <w:spacing w:after="0" w:line="276" w:lineRule="auto"/>
        <w:ind w:left="0" w:right="0"/>
        <w:rPr>
          <w:rFonts w:ascii="Cambria" w:hAnsi="Cambria"/>
          <w:b/>
          <w:sz w:val="24"/>
          <w:szCs w:val="24"/>
          <w:lang w:val="ru-RU"/>
        </w:rPr>
      </w:pPr>
      <w:r w:rsidRPr="00BE1F5F">
        <w:rPr>
          <w:rFonts w:ascii="Cambria" w:hAnsi="Cambria"/>
          <w:b/>
          <w:sz w:val="24"/>
          <w:szCs w:val="24"/>
          <w:lang w:val="ru-RU"/>
        </w:rPr>
        <w:t>Хатлонская область</w:t>
      </w:r>
    </w:p>
    <w:p w14:paraId="223F7EE0" w14:textId="5EA3A9B8" w:rsidR="0093221A" w:rsidRDefault="0093221A" w:rsidP="00F153AB">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В 2018 году  при  финансовой поддержки  Правительства  Швецарии \ проекта по предотвращению домашнего насилия  и местной исполнительной власти Хатлонской обалсти и  местной исполнительной власти  города Левакант,  районов Кушониен, Шахритуз, Пяндж и Фархор открыты комнаты:</w:t>
      </w:r>
    </w:p>
    <w:p w14:paraId="78F326B9" w14:textId="77777777" w:rsidR="0093221A" w:rsidRDefault="0093221A" w:rsidP="00F153AB">
      <w:pPr>
        <w:pStyle w:val="ae"/>
        <w:numPr>
          <w:ilvl w:val="0"/>
          <w:numId w:val="26"/>
        </w:num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 xml:space="preserve"> Комната по коррекции  поведения  агрессоров  вгороде леваканте  17 мая 2018 года</w:t>
      </w:r>
    </w:p>
    <w:p w14:paraId="36A11442" w14:textId="77777777" w:rsidR="00C2794D" w:rsidRDefault="0093221A" w:rsidP="00F153AB">
      <w:pPr>
        <w:pStyle w:val="ae"/>
        <w:numPr>
          <w:ilvl w:val="0"/>
          <w:numId w:val="26"/>
        </w:num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Комната для  индивидуального консультирования  жертв насилия  в семье в городе Леваканте  ( октябрь 2018 г) и  районе Кушониён ( декабрь 2018 г)</w:t>
      </w:r>
      <w:r w:rsidR="00C2794D">
        <w:rPr>
          <w:rFonts w:ascii="Cambria" w:hAnsi="Cambria" w:cs="Times New Roman Tj"/>
          <w:sz w:val="24"/>
          <w:szCs w:val="24"/>
          <w:lang w:val="tg-Cyrl-TJ"/>
        </w:rPr>
        <w:t>;</w:t>
      </w:r>
    </w:p>
    <w:p w14:paraId="46AD74AE" w14:textId="5C92FEAB" w:rsidR="00C2794D" w:rsidRPr="00C2794D" w:rsidRDefault="00C2794D" w:rsidP="00F153AB">
      <w:pPr>
        <w:pStyle w:val="ae"/>
        <w:numPr>
          <w:ilvl w:val="0"/>
          <w:numId w:val="26"/>
        </w:numPr>
        <w:spacing w:after="0" w:line="288" w:lineRule="auto"/>
        <w:jc w:val="both"/>
        <w:rPr>
          <w:rFonts w:ascii="Cambria" w:hAnsi="Cambria" w:cs="Times New Roman Tj"/>
          <w:sz w:val="24"/>
          <w:szCs w:val="24"/>
          <w:lang w:val="tg-Cyrl-TJ"/>
        </w:rPr>
      </w:pPr>
      <w:r w:rsidRPr="00C2794D">
        <w:rPr>
          <w:rFonts w:ascii="Cambria" w:eastAsia="Times New Roman" w:hAnsi="Cambria" w:cs="Times New Roman"/>
          <w:color w:val="000000"/>
          <w:sz w:val="24"/>
          <w:szCs w:val="24"/>
          <w:lang w:eastAsia="ru-RU"/>
        </w:rPr>
        <w:t xml:space="preserve">В декабре 2018 года при поддержке Проекта </w:t>
      </w:r>
      <w:r w:rsidRPr="00C2794D">
        <w:rPr>
          <w:rFonts w:ascii="Cambria" w:hAnsi="Cambria" w:cs="Arial"/>
          <w:sz w:val="24"/>
          <w:szCs w:val="24"/>
        </w:rPr>
        <w:t>PDV</w:t>
      </w:r>
      <w:r w:rsidRPr="00C2794D">
        <w:rPr>
          <w:rFonts w:ascii="Cambria" w:eastAsia="Times New Roman" w:hAnsi="Cambria" w:cs="Times New Roman"/>
          <w:color w:val="000000"/>
          <w:sz w:val="24"/>
          <w:szCs w:val="24"/>
          <w:lang w:eastAsia="ru-RU"/>
        </w:rPr>
        <w:t xml:space="preserve"> и на основании приказа МЗиСЗН от 20 октября 2018г, №973 при отделении детской хирургии ГУ Медицинский комплекс «Истиклол», при родильных отделениях ЦРБ Пянджского, Шаартузского районов и при детском отделении Фархарского </w:t>
      </w:r>
      <w:r w:rsidRPr="00C2794D">
        <w:rPr>
          <w:rFonts w:ascii="Cambria" w:eastAsia="Times New Roman" w:hAnsi="Cambria" w:cs="Times New Roman"/>
          <w:color w:val="000000"/>
          <w:sz w:val="24"/>
          <w:szCs w:val="24"/>
          <w:lang w:eastAsia="ru-RU"/>
        </w:rPr>
        <w:lastRenderedPageBreak/>
        <w:t xml:space="preserve">района открыты и оборудованы Комнаты медико-социальной реабилитации женщин, пострадавших от насилия. </w:t>
      </w:r>
    </w:p>
    <w:p w14:paraId="222E79FB" w14:textId="09C5E7D2" w:rsidR="00C569BB" w:rsidRPr="00A4384E" w:rsidRDefault="00456119" w:rsidP="00F153AB">
      <w:pPr>
        <w:tabs>
          <w:tab w:val="num" w:pos="720"/>
        </w:tabs>
        <w:spacing w:line="288" w:lineRule="auto"/>
        <w:jc w:val="both"/>
        <w:rPr>
          <w:rFonts w:ascii="Cambria" w:hAnsi="Cambria" w:cs="Times New Roman"/>
          <w:sz w:val="24"/>
          <w:szCs w:val="24"/>
        </w:rPr>
      </w:pPr>
      <w:proofErr w:type="gramStart"/>
      <w:r w:rsidRPr="00A4384E">
        <w:rPr>
          <w:rFonts w:ascii="Cambria" w:hAnsi="Cambria" w:cs="Times New Roman"/>
          <w:sz w:val="24"/>
          <w:szCs w:val="24"/>
        </w:rPr>
        <w:t xml:space="preserve">За </w:t>
      </w:r>
      <w:r w:rsidR="0093221A" w:rsidRPr="00A4384E">
        <w:rPr>
          <w:rFonts w:ascii="Cambria" w:hAnsi="Cambria" w:cs="Times New Roman"/>
          <w:sz w:val="24"/>
          <w:szCs w:val="24"/>
        </w:rPr>
        <w:t xml:space="preserve"> 1</w:t>
      </w:r>
      <w:proofErr w:type="gramEnd"/>
      <w:r w:rsidR="00A20943" w:rsidRPr="00A4384E">
        <w:rPr>
          <w:rFonts w:ascii="Cambria" w:hAnsi="Cambria" w:cs="Times New Roman"/>
          <w:sz w:val="24"/>
          <w:szCs w:val="24"/>
        </w:rPr>
        <w:t xml:space="preserve"> </w:t>
      </w:r>
      <w:r w:rsidR="0093221A" w:rsidRPr="00A4384E">
        <w:rPr>
          <w:rFonts w:ascii="Cambria" w:hAnsi="Cambria" w:cs="Times New Roman"/>
          <w:sz w:val="24"/>
          <w:szCs w:val="24"/>
        </w:rPr>
        <w:t xml:space="preserve">год </w:t>
      </w:r>
      <w:r w:rsidR="00C569BB" w:rsidRPr="00A4384E">
        <w:rPr>
          <w:rFonts w:ascii="Cambria" w:hAnsi="Cambria" w:cs="Times New Roman"/>
          <w:sz w:val="24"/>
          <w:szCs w:val="24"/>
        </w:rPr>
        <w:t>деятельности   в комн</w:t>
      </w:r>
      <w:r w:rsidR="00A20943" w:rsidRPr="00A4384E">
        <w:rPr>
          <w:rFonts w:ascii="Cambria" w:hAnsi="Cambria" w:cs="Times New Roman"/>
          <w:sz w:val="24"/>
          <w:szCs w:val="24"/>
        </w:rPr>
        <w:t>а</w:t>
      </w:r>
      <w:r w:rsidR="00C569BB" w:rsidRPr="00A4384E">
        <w:rPr>
          <w:rFonts w:ascii="Cambria" w:hAnsi="Cambria" w:cs="Times New Roman"/>
          <w:sz w:val="24"/>
          <w:szCs w:val="24"/>
        </w:rPr>
        <w:t>т</w:t>
      </w:r>
      <w:r w:rsidR="00A20943" w:rsidRPr="00A4384E">
        <w:rPr>
          <w:rFonts w:ascii="Cambria" w:hAnsi="Cambria" w:cs="Times New Roman"/>
          <w:sz w:val="24"/>
          <w:szCs w:val="24"/>
        </w:rPr>
        <w:t>ах</w:t>
      </w:r>
      <w:r w:rsidR="00C569BB" w:rsidRPr="00A4384E">
        <w:rPr>
          <w:rFonts w:ascii="Cambria" w:hAnsi="Cambria" w:cs="Times New Roman"/>
          <w:sz w:val="24"/>
          <w:szCs w:val="24"/>
        </w:rPr>
        <w:t xml:space="preserve">  стоят на учете 27 пользователей, из них  23 мужчин и 4 женщин </w:t>
      </w:r>
      <w:r w:rsidRPr="00A4384E">
        <w:rPr>
          <w:rFonts w:ascii="Cambria" w:hAnsi="Cambria" w:cs="Times New Roman"/>
          <w:sz w:val="24"/>
          <w:szCs w:val="24"/>
        </w:rPr>
        <w:t>.</w:t>
      </w:r>
      <w:r w:rsidR="00C569BB" w:rsidRPr="00A4384E">
        <w:rPr>
          <w:rFonts w:ascii="Cambria" w:hAnsi="Cambria" w:cs="Times New Roman"/>
          <w:sz w:val="24"/>
          <w:szCs w:val="24"/>
        </w:rPr>
        <w:t xml:space="preserve"> Проект по предотвращению домашнегонасилия поддерживает деятельность </w:t>
      </w:r>
      <w:r w:rsidRPr="00A4384E">
        <w:rPr>
          <w:rFonts w:ascii="Cambria" w:hAnsi="Cambria" w:cs="Times New Roman"/>
          <w:sz w:val="24"/>
          <w:szCs w:val="24"/>
        </w:rPr>
        <w:t xml:space="preserve"> </w:t>
      </w:r>
      <w:r w:rsidR="00C569BB" w:rsidRPr="00A4384E">
        <w:rPr>
          <w:rFonts w:ascii="Cambria" w:hAnsi="Cambria" w:cs="Times New Roman"/>
          <w:sz w:val="24"/>
          <w:szCs w:val="24"/>
        </w:rPr>
        <w:t>ю</w:t>
      </w:r>
      <w:r w:rsidRPr="00A4384E">
        <w:rPr>
          <w:rFonts w:ascii="Cambria" w:hAnsi="Cambria" w:cs="Times New Roman"/>
          <w:sz w:val="24"/>
          <w:szCs w:val="24"/>
        </w:rPr>
        <w:t>рист</w:t>
      </w:r>
      <w:r w:rsidR="00C569BB" w:rsidRPr="00A4384E">
        <w:rPr>
          <w:rFonts w:ascii="Cambria" w:hAnsi="Cambria" w:cs="Times New Roman"/>
          <w:sz w:val="24"/>
          <w:szCs w:val="24"/>
        </w:rPr>
        <w:t>а</w:t>
      </w:r>
      <w:r w:rsidRPr="00A4384E">
        <w:rPr>
          <w:rFonts w:ascii="Cambria" w:hAnsi="Cambria" w:cs="Times New Roman"/>
          <w:sz w:val="24"/>
          <w:szCs w:val="24"/>
        </w:rPr>
        <w:t xml:space="preserve">, </w:t>
      </w:r>
      <w:r w:rsidR="00C569BB" w:rsidRPr="00A4384E">
        <w:rPr>
          <w:rFonts w:ascii="Cambria" w:hAnsi="Cambria" w:cs="Times New Roman"/>
          <w:sz w:val="24"/>
          <w:szCs w:val="24"/>
        </w:rPr>
        <w:t xml:space="preserve">2 </w:t>
      </w:r>
      <w:r w:rsidRPr="00A4384E">
        <w:rPr>
          <w:rFonts w:ascii="Cambria" w:hAnsi="Cambria" w:cs="Times New Roman"/>
          <w:sz w:val="24"/>
          <w:szCs w:val="24"/>
        </w:rPr>
        <w:t>психолог</w:t>
      </w:r>
      <w:r w:rsidR="00C569BB" w:rsidRPr="00A4384E">
        <w:rPr>
          <w:rFonts w:ascii="Cambria" w:hAnsi="Cambria" w:cs="Times New Roman"/>
          <w:sz w:val="24"/>
          <w:szCs w:val="24"/>
        </w:rPr>
        <w:t xml:space="preserve">ов, религиозного лидера </w:t>
      </w:r>
      <w:r w:rsidRPr="00A4384E">
        <w:rPr>
          <w:rFonts w:ascii="Cambria" w:hAnsi="Cambria" w:cs="Times New Roman"/>
          <w:sz w:val="24"/>
          <w:szCs w:val="24"/>
        </w:rPr>
        <w:t xml:space="preserve"> и </w:t>
      </w:r>
      <w:r w:rsidR="00C569BB" w:rsidRPr="00A4384E">
        <w:rPr>
          <w:rFonts w:ascii="Cambria" w:hAnsi="Cambria" w:cs="Times New Roman"/>
          <w:sz w:val="24"/>
          <w:szCs w:val="24"/>
        </w:rPr>
        <w:t xml:space="preserve"> 2 </w:t>
      </w:r>
      <w:r w:rsidRPr="00A4384E">
        <w:rPr>
          <w:rFonts w:ascii="Cambria" w:hAnsi="Cambria" w:cs="Times New Roman"/>
          <w:sz w:val="24"/>
          <w:szCs w:val="24"/>
        </w:rPr>
        <w:t>социальны</w:t>
      </w:r>
      <w:r w:rsidR="00C569BB" w:rsidRPr="00A4384E">
        <w:rPr>
          <w:rFonts w:ascii="Cambria" w:hAnsi="Cambria" w:cs="Times New Roman"/>
          <w:sz w:val="24"/>
          <w:szCs w:val="24"/>
        </w:rPr>
        <w:t xml:space="preserve">х </w:t>
      </w:r>
      <w:r w:rsidRPr="00A4384E">
        <w:rPr>
          <w:rFonts w:ascii="Cambria" w:hAnsi="Cambria" w:cs="Times New Roman"/>
          <w:sz w:val="24"/>
          <w:szCs w:val="24"/>
        </w:rPr>
        <w:t xml:space="preserve"> работник</w:t>
      </w:r>
      <w:r w:rsidR="00C569BB" w:rsidRPr="00A4384E">
        <w:rPr>
          <w:rFonts w:ascii="Cambria" w:hAnsi="Cambria" w:cs="Times New Roman"/>
          <w:sz w:val="24"/>
          <w:szCs w:val="24"/>
        </w:rPr>
        <w:t>ов</w:t>
      </w:r>
      <w:r w:rsidRPr="00A4384E">
        <w:rPr>
          <w:rFonts w:ascii="Cambria" w:hAnsi="Cambria" w:cs="Times New Roman"/>
          <w:sz w:val="24"/>
          <w:szCs w:val="24"/>
        </w:rPr>
        <w:t>.</w:t>
      </w:r>
    </w:p>
    <w:p w14:paraId="038BF190" w14:textId="18F5F119" w:rsidR="00C569BB" w:rsidRPr="00A4384E" w:rsidRDefault="00C569BB" w:rsidP="00F153AB">
      <w:pPr>
        <w:spacing w:after="0" w:line="288" w:lineRule="auto"/>
        <w:jc w:val="both"/>
        <w:rPr>
          <w:rFonts w:ascii="Cambria" w:hAnsi="Cambria" w:cs="Times New Roman"/>
          <w:kern w:val="24"/>
          <w:sz w:val="24"/>
          <w:szCs w:val="24"/>
          <w:lang w:eastAsia="tg-Cyrl-TJ"/>
        </w:rPr>
      </w:pPr>
      <w:r w:rsidRPr="00A4384E">
        <w:rPr>
          <w:rFonts w:ascii="Cambria" w:hAnsi="Cambria" w:cs="Times New Roman"/>
          <w:kern w:val="24"/>
          <w:sz w:val="24"/>
          <w:szCs w:val="24"/>
          <w:lang w:eastAsia="tg-Cyrl-TJ"/>
        </w:rPr>
        <w:t xml:space="preserve">С августа 2018 года проект </w:t>
      </w:r>
      <w:r w:rsidRPr="00A4384E">
        <w:rPr>
          <w:rFonts w:ascii="Cambria" w:hAnsi="Cambria" w:cs="Times New Roman"/>
          <w:kern w:val="24"/>
          <w:sz w:val="24"/>
          <w:szCs w:val="24"/>
          <w:lang w:val="en-US" w:eastAsia="tg-Cyrl-TJ"/>
        </w:rPr>
        <w:t>PDV</w:t>
      </w:r>
      <w:r w:rsidRPr="00A4384E">
        <w:rPr>
          <w:rFonts w:ascii="Cambria" w:hAnsi="Cambria" w:cs="Times New Roman"/>
          <w:kern w:val="24"/>
          <w:sz w:val="24"/>
          <w:szCs w:val="24"/>
          <w:lang w:eastAsia="tg-Cyrl-TJ"/>
        </w:rPr>
        <w:t xml:space="preserve"> поддерживает МРГ по ПНС посредством дополнительно нанятых</w:t>
      </w:r>
      <w:r w:rsidR="002C7346" w:rsidRPr="00A4384E">
        <w:rPr>
          <w:rFonts w:ascii="Cambria" w:hAnsi="Cambria" w:cs="Times New Roman"/>
          <w:kern w:val="24"/>
          <w:sz w:val="24"/>
          <w:szCs w:val="24"/>
          <w:lang w:eastAsia="tg-Cyrl-TJ"/>
        </w:rPr>
        <w:t xml:space="preserve"> 8 соц. работников  в городе </w:t>
      </w:r>
      <w:r w:rsidRPr="00A4384E">
        <w:rPr>
          <w:rFonts w:ascii="Cambria" w:hAnsi="Cambria" w:cs="Times New Roman"/>
          <w:kern w:val="24"/>
          <w:sz w:val="24"/>
          <w:szCs w:val="24"/>
          <w:lang w:eastAsia="tg-Cyrl-TJ"/>
        </w:rPr>
        <w:t xml:space="preserve">Левакант, </w:t>
      </w:r>
      <w:r w:rsidR="002C7346" w:rsidRPr="00A4384E">
        <w:rPr>
          <w:rFonts w:ascii="Cambria" w:hAnsi="Cambria" w:cs="Times New Roman"/>
          <w:kern w:val="24"/>
          <w:sz w:val="24"/>
          <w:szCs w:val="24"/>
          <w:lang w:eastAsia="tg-Cyrl-TJ"/>
        </w:rPr>
        <w:t xml:space="preserve">районах </w:t>
      </w:r>
      <w:r w:rsidRPr="00A4384E">
        <w:rPr>
          <w:rFonts w:ascii="Cambria" w:hAnsi="Cambria" w:cs="Times New Roman"/>
          <w:kern w:val="24"/>
          <w:sz w:val="24"/>
          <w:szCs w:val="24"/>
          <w:lang w:eastAsia="tg-Cyrl-TJ"/>
        </w:rPr>
        <w:t xml:space="preserve">Кушониён, Вахш, Хамадони, Шахритуз, Пяндж, Хуросон, Балхи, </w:t>
      </w:r>
      <w:r w:rsidR="002C7346" w:rsidRPr="00A4384E">
        <w:rPr>
          <w:rFonts w:ascii="Cambria" w:hAnsi="Cambria" w:cs="Times New Roman"/>
          <w:kern w:val="24"/>
          <w:sz w:val="24"/>
          <w:szCs w:val="24"/>
          <w:lang w:eastAsia="tg-Cyrl-TJ"/>
        </w:rPr>
        <w:t xml:space="preserve"> 2 юристов   в </w:t>
      </w:r>
      <w:r w:rsidRPr="00A4384E">
        <w:rPr>
          <w:rFonts w:ascii="Cambria" w:hAnsi="Cambria" w:cs="Times New Roman"/>
          <w:kern w:val="24"/>
          <w:sz w:val="24"/>
          <w:szCs w:val="24"/>
          <w:lang w:eastAsia="tg-Cyrl-TJ"/>
        </w:rPr>
        <w:t>Шахритуз</w:t>
      </w:r>
      <w:r w:rsidR="002C7346" w:rsidRPr="00A4384E">
        <w:rPr>
          <w:rFonts w:ascii="Cambria" w:hAnsi="Cambria" w:cs="Times New Roman"/>
          <w:kern w:val="24"/>
          <w:sz w:val="24"/>
          <w:szCs w:val="24"/>
          <w:lang w:eastAsia="tg-Cyrl-TJ"/>
        </w:rPr>
        <w:t>е</w:t>
      </w:r>
      <w:r w:rsidRPr="00A4384E">
        <w:rPr>
          <w:rFonts w:ascii="Cambria" w:hAnsi="Cambria" w:cs="Times New Roman"/>
          <w:kern w:val="24"/>
          <w:sz w:val="24"/>
          <w:szCs w:val="24"/>
          <w:lang w:eastAsia="tg-Cyrl-TJ"/>
        </w:rPr>
        <w:t>, Левакант</w:t>
      </w:r>
      <w:r w:rsidR="002C7346" w:rsidRPr="00A4384E">
        <w:rPr>
          <w:rFonts w:ascii="Cambria" w:hAnsi="Cambria" w:cs="Times New Roman"/>
          <w:kern w:val="24"/>
          <w:sz w:val="24"/>
          <w:szCs w:val="24"/>
          <w:lang w:eastAsia="tg-Cyrl-TJ"/>
        </w:rPr>
        <w:t>е</w:t>
      </w:r>
      <w:r w:rsidRPr="00A4384E">
        <w:rPr>
          <w:rFonts w:ascii="Cambria" w:hAnsi="Cambria" w:cs="Times New Roman"/>
          <w:kern w:val="24"/>
          <w:sz w:val="24"/>
          <w:szCs w:val="24"/>
          <w:lang w:eastAsia="tg-Cyrl-TJ"/>
        </w:rPr>
        <w:t>, Кушониен</w:t>
      </w:r>
      <w:r w:rsidR="002C7346" w:rsidRPr="00A4384E">
        <w:rPr>
          <w:rFonts w:ascii="Cambria" w:hAnsi="Cambria" w:cs="Times New Roman"/>
          <w:kern w:val="24"/>
          <w:sz w:val="24"/>
          <w:szCs w:val="24"/>
          <w:lang w:eastAsia="tg-Cyrl-TJ"/>
        </w:rPr>
        <w:t>е</w:t>
      </w:r>
      <w:r w:rsidRPr="00A4384E">
        <w:rPr>
          <w:rFonts w:ascii="Cambria" w:hAnsi="Cambria" w:cs="Times New Roman"/>
          <w:kern w:val="24"/>
          <w:sz w:val="24"/>
          <w:szCs w:val="24"/>
          <w:lang w:eastAsia="tg-Cyrl-TJ"/>
        </w:rPr>
        <w:t>, Вахщ</w:t>
      </w:r>
      <w:r w:rsidR="002C7346" w:rsidRPr="00A4384E">
        <w:rPr>
          <w:rFonts w:ascii="Cambria" w:hAnsi="Cambria" w:cs="Times New Roman"/>
          <w:kern w:val="24"/>
          <w:sz w:val="24"/>
          <w:szCs w:val="24"/>
          <w:lang w:eastAsia="tg-Cyrl-TJ"/>
        </w:rPr>
        <w:t xml:space="preserve">е </w:t>
      </w:r>
      <w:r w:rsidRPr="00A4384E">
        <w:rPr>
          <w:rFonts w:ascii="Cambria" w:hAnsi="Cambria" w:cs="Times New Roman"/>
          <w:kern w:val="24"/>
          <w:sz w:val="24"/>
          <w:szCs w:val="24"/>
          <w:lang w:eastAsia="tg-Cyrl-TJ"/>
        </w:rPr>
        <w:t xml:space="preserve"> и тренеров (4) в проектных регионах. </w:t>
      </w:r>
    </w:p>
    <w:p w14:paraId="77DEC511" w14:textId="77777777" w:rsidR="00C569BB" w:rsidRPr="00A4384E" w:rsidRDefault="00C569BB" w:rsidP="00F153AB">
      <w:pPr>
        <w:spacing w:after="0" w:line="288" w:lineRule="auto"/>
        <w:jc w:val="both"/>
        <w:rPr>
          <w:rFonts w:ascii="Cambria" w:hAnsi="Cambria" w:cs="Times New Roman"/>
          <w:kern w:val="24"/>
          <w:sz w:val="24"/>
          <w:szCs w:val="24"/>
          <w:lang w:eastAsia="tg-Cyrl-TJ"/>
        </w:rPr>
      </w:pPr>
      <w:r w:rsidRPr="00A4384E">
        <w:rPr>
          <w:rFonts w:ascii="Cambria" w:hAnsi="Cambria" w:cs="Times New Roman"/>
          <w:color w:val="000000" w:themeColor="text1"/>
          <w:kern w:val="24"/>
          <w:sz w:val="24"/>
          <w:szCs w:val="24"/>
        </w:rPr>
        <w:t xml:space="preserve">Согласна отчетам нанятых специалистов за 6 месяцев (с окт. 2018 по март 2019 гг.) зарегистрировано: </w:t>
      </w:r>
      <w:r w:rsidRPr="00A4384E">
        <w:rPr>
          <w:rFonts w:ascii="Cambria" w:hAnsi="Cambria" w:cs="Times New Roman"/>
          <w:b/>
          <w:bCs/>
          <w:kern w:val="24"/>
          <w:sz w:val="24"/>
          <w:szCs w:val="24"/>
          <w:lang w:eastAsia="tg-Cyrl-TJ"/>
        </w:rPr>
        <w:t xml:space="preserve">339  обращений: </w:t>
      </w:r>
      <w:r w:rsidRPr="00A4384E">
        <w:rPr>
          <w:rFonts w:ascii="Cambria" w:hAnsi="Cambria" w:cs="Times New Roman"/>
          <w:kern w:val="24"/>
          <w:sz w:val="24"/>
          <w:szCs w:val="24"/>
          <w:lang w:eastAsia="tg-Cyrl-TJ"/>
        </w:rPr>
        <w:t xml:space="preserve">  из них </w:t>
      </w:r>
      <w:r w:rsidRPr="00A4384E">
        <w:rPr>
          <w:rFonts w:ascii="Cambria" w:hAnsi="Cambria" w:cs="Times New Roman"/>
          <w:b/>
          <w:kern w:val="24"/>
          <w:sz w:val="24"/>
          <w:szCs w:val="24"/>
          <w:lang w:eastAsia="tg-Cyrl-TJ"/>
        </w:rPr>
        <w:t>252 жен.</w:t>
      </w:r>
      <w:r w:rsidRPr="00A4384E">
        <w:rPr>
          <w:rFonts w:ascii="Cambria" w:eastAsia="Times New Roman" w:hAnsi="Cambria" w:cs="Times New Roman"/>
          <w:b/>
          <w:sz w:val="24"/>
          <w:szCs w:val="24"/>
          <w:lang w:eastAsia="tg-Cyrl-TJ"/>
        </w:rPr>
        <w:t xml:space="preserve">,  85 </w:t>
      </w:r>
      <w:r w:rsidRPr="00A4384E">
        <w:rPr>
          <w:rFonts w:ascii="Cambria" w:hAnsi="Cambria" w:cs="Times New Roman"/>
          <w:b/>
          <w:kern w:val="24"/>
          <w:sz w:val="24"/>
          <w:szCs w:val="24"/>
          <w:lang w:eastAsia="tg-Cyrl-TJ"/>
        </w:rPr>
        <w:t>муж. и 2 ребёнка:</w:t>
      </w:r>
      <w:r w:rsidRPr="00A4384E">
        <w:rPr>
          <w:rFonts w:ascii="Cambria" w:hAnsi="Cambria" w:cs="Times New Roman"/>
          <w:kern w:val="24"/>
          <w:sz w:val="24"/>
          <w:szCs w:val="24"/>
          <w:lang w:eastAsia="tg-Cyrl-TJ"/>
        </w:rPr>
        <w:t xml:space="preserve">   </w:t>
      </w:r>
    </w:p>
    <w:p w14:paraId="4D507617" w14:textId="2E2F00E8" w:rsidR="00C569BB" w:rsidRPr="00A4384E" w:rsidRDefault="00C569BB" w:rsidP="00C569BB">
      <w:pPr>
        <w:spacing w:after="0" w:line="240" w:lineRule="auto"/>
        <w:jc w:val="both"/>
        <w:rPr>
          <w:rFonts w:ascii="Cambria" w:hAnsi="Cambria" w:cs="Times New Roman"/>
          <w:kern w:val="24"/>
          <w:sz w:val="24"/>
          <w:szCs w:val="24"/>
          <w:lang w:eastAsia="tg-Cyrl-TJ"/>
        </w:rPr>
      </w:pPr>
      <w:r w:rsidRPr="00A4384E">
        <w:rPr>
          <w:rFonts w:ascii="Cambria" w:hAnsi="Cambria" w:cs="Times New Roman"/>
          <w:b/>
          <w:kern w:val="24"/>
          <w:sz w:val="24"/>
          <w:szCs w:val="24"/>
          <w:lang w:eastAsia="tg-Cyrl-TJ"/>
        </w:rPr>
        <w:t>Выявлено 261 случаев НС, включая</w:t>
      </w:r>
      <w:r w:rsidRPr="00A4384E">
        <w:rPr>
          <w:rFonts w:ascii="Cambria" w:hAnsi="Cambria" w:cs="Times New Roman"/>
          <w:kern w:val="24"/>
          <w:sz w:val="24"/>
          <w:szCs w:val="24"/>
          <w:lang w:eastAsia="tg-Cyrl-TJ"/>
        </w:rPr>
        <w:t>:</w:t>
      </w:r>
    </w:p>
    <w:p w14:paraId="22CF3237" w14:textId="77777777" w:rsidR="00C569BB" w:rsidRPr="00A4384E" w:rsidRDefault="00C569BB" w:rsidP="00C569BB">
      <w:pPr>
        <w:spacing w:after="0" w:line="240" w:lineRule="auto"/>
        <w:jc w:val="both"/>
        <w:rPr>
          <w:rFonts w:ascii="Cambria" w:hAnsi="Cambria" w:cs="Times New Roman"/>
          <w:kern w:val="24"/>
          <w:sz w:val="24"/>
          <w:szCs w:val="24"/>
          <w:lang w:eastAsia="tg-Cyrl-TJ"/>
        </w:rPr>
      </w:pPr>
      <w:r w:rsidRPr="00A4384E">
        <w:rPr>
          <w:rFonts w:ascii="Cambria" w:hAnsi="Cambria" w:cs="Times New Roman"/>
          <w:kern w:val="24"/>
          <w:sz w:val="24"/>
          <w:szCs w:val="24"/>
          <w:lang w:eastAsia="tg-Cyrl-TJ"/>
        </w:rPr>
        <w:t xml:space="preserve">     -  Физическое НС – 109 </w:t>
      </w:r>
    </w:p>
    <w:p w14:paraId="01C62401" w14:textId="77777777" w:rsidR="00C569BB" w:rsidRPr="00A4384E" w:rsidRDefault="00C569BB" w:rsidP="00C569BB">
      <w:pPr>
        <w:spacing w:after="0" w:line="240" w:lineRule="auto"/>
        <w:jc w:val="both"/>
        <w:rPr>
          <w:rFonts w:ascii="Cambria" w:hAnsi="Cambria" w:cs="Times New Roman"/>
          <w:kern w:val="24"/>
          <w:sz w:val="24"/>
          <w:szCs w:val="24"/>
          <w:lang w:eastAsia="tg-Cyrl-TJ"/>
        </w:rPr>
      </w:pPr>
      <w:r w:rsidRPr="00A4384E">
        <w:rPr>
          <w:rFonts w:ascii="Cambria" w:hAnsi="Cambria" w:cs="Times New Roman"/>
          <w:kern w:val="24"/>
          <w:sz w:val="24"/>
          <w:szCs w:val="24"/>
          <w:lang w:eastAsia="tg-Cyrl-TJ"/>
        </w:rPr>
        <w:t xml:space="preserve">     -  Психологическое НС – 105</w:t>
      </w:r>
    </w:p>
    <w:p w14:paraId="295FDA6F" w14:textId="77777777" w:rsidR="00C569BB" w:rsidRPr="00A4384E" w:rsidRDefault="00C569BB" w:rsidP="00C569BB">
      <w:pPr>
        <w:spacing w:after="0" w:line="240" w:lineRule="auto"/>
        <w:jc w:val="both"/>
        <w:rPr>
          <w:rFonts w:ascii="Cambria" w:hAnsi="Cambria" w:cs="Times New Roman"/>
          <w:kern w:val="24"/>
          <w:sz w:val="24"/>
          <w:szCs w:val="24"/>
          <w:lang w:eastAsia="tg-Cyrl-TJ"/>
        </w:rPr>
      </w:pPr>
      <w:r w:rsidRPr="00A4384E">
        <w:rPr>
          <w:rFonts w:ascii="Cambria" w:hAnsi="Cambria" w:cs="Times New Roman"/>
          <w:kern w:val="24"/>
          <w:sz w:val="24"/>
          <w:szCs w:val="24"/>
          <w:lang w:eastAsia="tg-Cyrl-TJ"/>
        </w:rPr>
        <w:t xml:space="preserve">     -  Экономическое НС – 45 </w:t>
      </w:r>
    </w:p>
    <w:p w14:paraId="5D4BA446" w14:textId="77777777" w:rsidR="00C569BB" w:rsidRPr="00A4384E" w:rsidRDefault="00C569BB" w:rsidP="00C569BB">
      <w:pPr>
        <w:spacing w:after="0" w:line="240" w:lineRule="auto"/>
        <w:rPr>
          <w:rFonts w:ascii="Cambria" w:hAnsi="Cambria" w:cs="Times New Roman"/>
          <w:kern w:val="24"/>
          <w:sz w:val="24"/>
          <w:szCs w:val="24"/>
          <w:lang w:eastAsia="tg-Cyrl-TJ"/>
        </w:rPr>
      </w:pPr>
      <w:r w:rsidRPr="00A4384E">
        <w:rPr>
          <w:rFonts w:ascii="Cambria" w:hAnsi="Cambria" w:cs="Times New Roman"/>
          <w:kern w:val="24"/>
          <w:sz w:val="24"/>
          <w:szCs w:val="24"/>
          <w:lang w:eastAsia="tg-Cyrl-TJ"/>
        </w:rPr>
        <w:t xml:space="preserve">     -  Сексуальное НС – 2 </w:t>
      </w:r>
    </w:p>
    <w:p w14:paraId="604F2C94" w14:textId="77777777" w:rsidR="00C569BB" w:rsidRPr="00A4384E" w:rsidRDefault="00C569BB" w:rsidP="00C569BB">
      <w:pPr>
        <w:spacing w:after="0" w:line="240" w:lineRule="auto"/>
        <w:rPr>
          <w:rFonts w:ascii="Cambria" w:hAnsi="Cambria" w:cs="Times New Roman"/>
          <w:b/>
          <w:kern w:val="24"/>
          <w:sz w:val="24"/>
          <w:szCs w:val="24"/>
          <w:lang w:eastAsia="tg-Cyrl-TJ"/>
        </w:rPr>
      </w:pPr>
      <w:r w:rsidRPr="00A4384E">
        <w:rPr>
          <w:rFonts w:ascii="Cambria" w:hAnsi="Cambria" w:cs="Times New Roman"/>
          <w:b/>
          <w:kern w:val="24"/>
          <w:sz w:val="24"/>
          <w:szCs w:val="24"/>
          <w:lang w:eastAsia="tg-Cyrl-TJ"/>
        </w:rPr>
        <w:t>Предоставлена услуга специалистов.</w:t>
      </w:r>
    </w:p>
    <w:p w14:paraId="586E1416" w14:textId="77777777" w:rsidR="00C569BB" w:rsidRPr="00A4384E" w:rsidRDefault="00C569BB" w:rsidP="00C569BB">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b/>
          <w:bCs/>
          <w:kern w:val="24"/>
          <w:sz w:val="24"/>
          <w:szCs w:val="24"/>
          <w:lang w:eastAsia="tg-Cyrl-TJ"/>
        </w:rPr>
        <w:t xml:space="preserve"> </w:t>
      </w:r>
      <w:r w:rsidRPr="00A4384E">
        <w:rPr>
          <w:rFonts w:ascii="Cambria" w:hAnsi="Cambria" w:cs="Times New Roman"/>
          <w:bCs/>
          <w:kern w:val="24"/>
          <w:sz w:val="24"/>
          <w:szCs w:val="24"/>
          <w:lang w:eastAsia="tg-Cyrl-TJ"/>
        </w:rPr>
        <w:t xml:space="preserve">339 </w:t>
      </w:r>
      <w:r w:rsidRPr="00A4384E">
        <w:rPr>
          <w:rFonts w:ascii="Cambria" w:hAnsi="Cambria" w:cs="Times New Roman"/>
          <w:kern w:val="24"/>
          <w:sz w:val="24"/>
          <w:szCs w:val="24"/>
          <w:lang w:eastAsia="tg-Cyrl-TJ"/>
        </w:rPr>
        <w:t>– консультаций специалистами отделов по делам женщин и семьи;</w:t>
      </w:r>
    </w:p>
    <w:p w14:paraId="12058688" w14:textId="77777777" w:rsidR="00C569BB" w:rsidRPr="00A4384E" w:rsidRDefault="00C569BB" w:rsidP="00C569BB">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bCs/>
          <w:kern w:val="24"/>
          <w:sz w:val="24"/>
          <w:szCs w:val="24"/>
          <w:lang w:eastAsia="tg-Cyrl-TJ"/>
        </w:rPr>
        <w:t xml:space="preserve"> </w:t>
      </w:r>
      <w:r w:rsidRPr="00A4384E">
        <w:rPr>
          <w:rFonts w:ascii="Cambria" w:hAnsi="Cambria" w:cs="Times New Roman"/>
          <w:kern w:val="24"/>
          <w:sz w:val="24"/>
          <w:szCs w:val="24"/>
          <w:lang w:eastAsia="tg-Cyrl-TJ"/>
        </w:rPr>
        <w:t>151 – консультаций юристов</w:t>
      </w:r>
    </w:p>
    <w:p w14:paraId="7906D084" w14:textId="77777777" w:rsidR="00C569BB" w:rsidRPr="00A4384E" w:rsidRDefault="00C569BB" w:rsidP="00C569BB">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bCs/>
          <w:kern w:val="24"/>
          <w:sz w:val="24"/>
          <w:szCs w:val="24"/>
          <w:lang w:eastAsia="tg-Cyrl-TJ"/>
        </w:rPr>
        <w:t xml:space="preserve"> 430</w:t>
      </w:r>
      <w:r w:rsidRPr="00A4384E">
        <w:rPr>
          <w:rFonts w:ascii="Cambria" w:hAnsi="Cambria" w:cs="Times New Roman"/>
          <w:b/>
          <w:bCs/>
          <w:kern w:val="24"/>
          <w:sz w:val="24"/>
          <w:szCs w:val="24"/>
          <w:lang w:eastAsia="tg-Cyrl-TJ"/>
        </w:rPr>
        <w:t xml:space="preserve"> </w:t>
      </w:r>
      <w:r w:rsidRPr="00A4384E">
        <w:rPr>
          <w:rFonts w:ascii="Cambria" w:hAnsi="Cambria" w:cs="Times New Roman"/>
          <w:kern w:val="24"/>
          <w:sz w:val="24"/>
          <w:szCs w:val="24"/>
          <w:lang w:eastAsia="tg-Cyrl-TJ"/>
        </w:rPr>
        <w:t xml:space="preserve">– консультаций социальных работников </w:t>
      </w:r>
    </w:p>
    <w:p w14:paraId="7C398A3B" w14:textId="77777777" w:rsidR="002C7346" w:rsidRPr="00A4384E" w:rsidRDefault="00456119" w:rsidP="002C7346">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sz w:val="24"/>
          <w:szCs w:val="24"/>
        </w:rPr>
        <w:t xml:space="preserve"> </w:t>
      </w:r>
      <w:r w:rsidR="002C7346" w:rsidRPr="00A4384E">
        <w:rPr>
          <w:rFonts w:ascii="Cambria" w:hAnsi="Cambria" w:cs="Times New Roman"/>
          <w:bCs/>
          <w:kern w:val="24"/>
          <w:sz w:val="24"/>
          <w:szCs w:val="24"/>
          <w:lang w:eastAsia="tg-Cyrl-TJ"/>
        </w:rPr>
        <w:t>430</w:t>
      </w:r>
      <w:r w:rsidR="002C7346" w:rsidRPr="00A4384E">
        <w:rPr>
          <w:rFonts w:ascii="Cambria" w:hAnsi="Cambria" w:cs="Times New Roman"/>
          <w:b/>
          <w:bCs/>
          <w:kern w:val="24"/>
          <w:sz w:val="24"/>
          <w:szCs w:val="24"/>
          <w:lang w:eastAsia="tg-Cyrl-TJ"/>
        </w:rPr>
        <w:t xml:space="preserve"> </w:t>
      </w:r>
      <w:r w:rsidR="002C7346" w:rsidRPr="00A4384E">
        <w:rPr>
          <w:rFonts w:ascii="Cambria" w:hAnsi="Cambria" w:cs="Times New Roman"/>
          <w:kern w:val="24"/>
          <w:sz w:val="24"/>
          <w:szCs w:val="24"/>
          <w:lang w:eastAsia="tg-Cyrl-TJ"/>
        </w:rPr>
        <w:t xml:space="preserve">– консультаций социальных работников </w:t>
      </w:r>
    </w:p>
    <w:p w14:paraId="4678F358" w14:textId="77777777" w:rsidR="002C7346" w:rsidRPr="00A4384E" w:rsidRDefault="002C7346" w:rsidP="002C7346">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b/>
          <w:bCs/>
          <w:kern w:val="24"/>
          <w:sz w:val="24"/>
          <w:szCs w:val="24"/>
          <w:lang w:eastAsia="tg-Cyrl-TJ"/>
        </w:rPr>
        <w:t xml:space="preserve"> </w:t>
      </w:r>
      <w:r w:rsidRPr="00A4384E">
        <w:rPr>
          <w:rFonts w:ascii="Cambria" w:hAnsi="Cambria" w:cs="Times New Roman"/>
          <w:bCs/>
          <w:kern w:val="24"/>
          <w:sz w:val="24"/>
          <w:szCs w:val="24"/>
          <w:lang w:eastAsia="tg-Cyrl-TJ"/>
        </w:rPr>
        <w:t xml:space="preserve">20 - проведено семейных конференции </w:t>
      </w:r>
    </w:p>
    <w:p w14:paraId="291C3ED4" w14:textId="77777777" w:rsidR="002C7346" w:rsidRPr="00A4384E" w:rsidRDefault="002C7346" w:rsidP="002C7346">
      <w:pPr>
        <w:pStyle w:val="ae"/>
        <w:numPr>
          <w:ilvl w:val="0"/>
          <w:numId w:val="29"/>
        </w:numPr>
        <w:spacing w:before="120" w:after="0" w:line="240" w:lineRule="auto"/>
        <w:rPr>
          <w:rFonts w:ascii="Cambria" w:eastAsia="Times New Roman" w:hAnsi="Cambria" w:cs="Times New Roman"/>
          <w:sz w:val="24"/>
          <w:szCs w:val="24"/>
          <w:lang w:eastAsia="tg-Cyrl-TJ"/>
        </w:rPr>
      </w:pPr>
      <w:r w:rsidRPr="00A4384E">
        <w:rPr>
          <w:rFonts w:ascii="Cambria" w:hAnsi="Cambria" w:cs="Times New Roman"/>
          <w:bCs/>
          <w:kern w:val="24"/>
          <w:sz w:val="24"/>
          <w:szCs w:val="24"/>
          <w:lang w:eastAsia="tg-Cyrl-TJ"/>
        </w:rPr>
        <w:t xml:space="preserve"> 218 -</w:t>
      </w:r>
      <w:r w:rsidRPr="00A4384E">
        <w:rPr>
          <w:rFonts w:ascii="Cambria" w:hAnsi="Cambria" w:cs="Times New Roman"/>
          <w:kern w:val="24"/>
          <w:sz w:val="24"/>
          <w:szCs w:val="24"/>
          <w:lang w:eastAsia="tg-Cyrl-TJ"/>
        </w:rPr>
        <w:t xml:space="preserve">(с </w:t>
      </w:r>
      <w:proofErr w:type="gramStart"/>
      <w:r w:rsidRPr="00A4384E">
        <w:rPr>
          <w:rFonts w:ascii="Cambria" w:hAnsi="Cambria" w:cs="Times New Roman"/>
          <w:kern w:val="24"/>
          <w:sz w:val="24"/>
          <w:szCs w:val="24"/>
          <w:lang w:eastAsia="tg-Cyrl-TJ"/>
        </w:rPr>
        <w:t>января  2018</w:t>
      </w:r>
      <w:proofErr w:type="gramEnd"/>
      <w:r w:rsidRPr="00A4384E">
        <w:rPr>
          <w:rFonts w:ascii="Cambria" w:hAnsi="Cambria" w:cs="Times New Roman"/>
          <w:kern w:val="24"/>
          <w:sz w:val="24"/>
          <w:szCs w:val="24"/>
          <w:lang w:eastAsia="tg-Cyrl-TJ"/>
        </w:rPr>
        <w:t xml:space="preserve"> по  февраль 2019 гг.) выдано защитных предписании.</w:t>
      </w:r>
    </w:p>
    <w:p w14:paraId="2B96F6AB" w14:textId="77777777" w:rsidR="002C7346" w:rsidRPr="00A4384E" w:rsidRDefault="002C7346" w:rsidP="00A4384E">
      <w:pPr>
        <w:spacing w:before="120" w:after="0" w:line="288"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Были проведены   встречи с  семьями по  методу «Из дома в дом» в  9 пилотных регионах в общем охвате   11608 семьями: ( Хамадони 1200, Шахритуз 1200, Пяндж 1200, Хуросон 1080 Кушониен 1500,Вахш 1380, Левакант 1080, Бохтар  1690, Балхи 1098 ).</w:t>
      </w:r>
    </w:p>
    <w:p w14:paraId="78268CA4" w14:textId="5981C5AD" w:rsidR="002C7346" w:rsidRPr="00A4384E" w:rsidRDefault="002C7346" w:rsidP="00A4384E">
      <w:pPr>
        <w:spacing w:before="120" w:after="0" w:line="288"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 xml:space="preserve"> </w:t>
      </w:r>
    </w:p>
    <w:p w14:paraId="3B096962" w14:textId="77777777" w:rsidR="002C7346" w:rsidRPr="00BC22B6" w:rsidRDefault="002C7346" w:rsidP="00BC22B6">
      <w:pPr>
        <w:spacing w:after="0" w:line="360" w:lineRule="auto"/>
        <w:contextualSpacing/>
        <w:jc w:val="both"/>
        <w:rPr>
          <w:rFonts w:ascii="Cambria" w:eastAsia="Times New Roman" w:hAnsi="Cambria" w:cs="Times New Roman"/>
          <w:color w:val="000000"/>
          <w:sz w:val="24"/>
          <w:szCs w:val="24"/>
        </w:rPr>
      </w:pPr>
      <w:r w:rsidRPr="00A4384E">
        <w:rPr>
          <w:rFonts w:ascii="Cambria" w:eastAsia="Times New Roman" w:hAnsi="Cambria" w:cs="Times New Roman"/>
          <w:color w:val="000000"/>
          <w:sz w:val="24"/>
          <w:szCs w:val="24"/>
        </w:rPr>
        <w:t>В целях реализации положений Закона Республики Таджикистан  за №</w:t>
      </w:r>
      <w:r w:rsidRPr="00A4384E">
        <w:rPr>
          <w:rFonts w:ascii="Cambria" w:eastAsia="Times New Roman" w:hAnsi="Cambria" w:cs="Times New Roman"/>
          <w:bCs/>
          <w:color w:val="000000"/>
          <w:sz w:val="24"/>
          <w:szCs w:val="24"/>
        </w:rPr>
        <w:t xml:space="preserve">954 «О предупреждении насилия в семье» от 19.03.2013, в рамках Закона РТ за  №28 «О местных органах государственной власти» от 17.05.2004, Государственная  программа по предупреждению  насилия в семье в республике Таджикистан  на 2014 и 2023 годы за № 294 от   03 мая 2014 и с целью  предоставлений  индивидуальных услуг ЖНС   </w:t>
      </w:r>
      <w:r w:rsidRPr="00A4384E">
        <w:rPr>
          <w:rFonts w:ascii="Cambria" w:eastAsia="Times New Roman" w:hAnsi="Cambria" w:cs="Times New Roman"/>
          <w:b/>
          <w:bCs/>
          <w:color w:val="000000"/>
          <w:sz w:val="24"/>
          <w:szCs w:val="24"/>
          <w:u w:val="single"/>
        </w:rPr>
        <w:t>25 октября -  г. Леваканте и</w:t>
      </w:r>
      <w:r w:rsidRPr="00A4384E">
        <w:rPr>
          <w:rFonts w:ascii="Cambria" w:eastAsia="Times New Roman" w:hAnsi="Cambria" w:cs="Times New Roman"/>
          <w:bCs/>
          <w:color w:val="000000"/>
          <w:sz w:val="24"/>
          <w:szCs w:val="24"/>
          <w:u w:val="single"/>
        </w:rPr>
        <w:t xml:space="preserve"> </w:t>
      </w:r>
      <w:r w:rsidRPr="00A4384E">
        <w:rPr>
          <w:rFonts w:ascii="Cambria" w:eastAsia="Times New Roman" w:hAnsi="Cambria" w:cs="Times New Roman"/>
          <w:b/>
          <w:bCs/>
          <w:color w:val="000000"/>
          <w:sz w:val="24"/>
          <w:szCs w:val="24"/>
          <w:u w:val="single"/>
        </w:rPr>
        <w:t>19 декабря 2018 года -</w:t>
      </w:r>
      <w:r w:rsidRPr="00A4384E">
        <w:rPr>
          <w:rFonts w:ascii="Cambria" w:eastAsia="Times New Roman" w:hAnsi="Cambria" w:cs="Times New Roman"/>
          <w:b/>
          <w:color w:val="000000"/>
          <w:sz w:val="24"/>
          <w:szCs w:val="24"/>
          <w:u w:val="single"/>
        </w:rPr>
        <w:t xml:space="preserve"> районе Кушониен Хатлонской области</w:t>
      </w:r>
      <w:r w:rsidRPr="00A4384E">
        <w:rPr>
          <w:rFonts w:ascii="Cambria" w:eastAsia="Times New Roman" w:hAnsi="Cambria" w:cs="Times New Roman"/>
          <w:color w:val="000000"/>
          <w:sz w:val="24"/>
          <w:szCs w:val="24"/>
        </w:rPr>
        <w:t xml:space="preserve"> созданы комнаты для индивидуального консультирования  </w:t>
      </w:r>
      <w:r w:rsidRPr="00A4384E">
        <w:rPr>
          <w:rFonts w:ascii="Cambria" w:eastAsia="Times New Roman" w:hAnsi="Cambria" w:cs="Times New Roman"/>
          <w:color w:val="000000"/>
          <w:sz w:val="24"/>
          <w:szCs w:val="24"/>
        </w:rPr>
        <w:lastRenderedPageBreak/>
        <w:t>жертв НС. В этих комнатах специалисты (соцработники и юристы) в течение</w:t>
      </w:r>
      <w:r w:rsidRPr="00BC22B6">
        <w:rPr>
          <w:rFonts w:ascii="Cambria" w:eastAsia="Times New Roman" w:hAnsi="Cambria" w:cs="Times New Roman"/>
          <w:color w:val="000000"/>
          <w:sz w:val="24"/>
          <w:szCs w:val="24"/>
        </w:rPr>
        <w:t xml:space="preserve"> долгосрочной программы будут оказывать консультативную и социальную поддержку жертвам насилия в семье. </w:t>
      </w:r>
    </w:p>
    <w:p w14:paraId="1E8620D6" w14:textId="77777777" w:rsidR="002C7346" w:rsidRPr="00BC22B6" w:rsidRDefault="002C7346" w:rsidP="00BC22B6">
      <w:pPr>
        <w:spacing w:after="0" w:line="360" w:lineRule="auto"/>
        <w:contextualSpacing/>
        <w:jc w:val="both"/>
        <w:rPr>
          <w:rFonts w:ascii="Cambria" w:hAnsi="Cambria" w:cs="Times New Roman"/>
          <w:sz w:val="24"/>
          <w:szCs w:val="24"/>
        </w:rPr>
      </w:pPr>
      <w:r w:rsidRPr="00BC22B6">
        <w:rPr>
          <w:rFonts w:ascii="Cambria" w:eastAsia="Times New Roman" w:hAnsi="Cambria" w:cs="Times New Roman"/>
          <w:color w:val="000000"/>
          <w:sz w:val="24"/>
          <w:szCs w:val="24"/>
        </w:rPr>
        <w:t xml:space="preserve">Комнаты для консультирования были основаны органами местной исполнительной власти г. Левакант и района Кушониён </w:t>
      </w:r>
      <w:r w:rsidRPr="00BC22B6">
        <w:rPr>
          <w:rFonts w:ascii="Cambria" w:hAnsi="Cambria" w:cs="Times New Roman"/>
          <w:sz w:val="24"/>
          <w:szCs w:val="24"/>
        </w:rPr>
        <w:t>при финансовой поддержке Правительства Швейцарии в рамках проекта   Предотвращения насилия в семье (</w:t>
      </w:r>
      <w:r w:rsidRPr="00BC22B6">
        <w:rPr>
          <w:rFonts w:ascii="Cambria" w:hAnsi="Cambria" w:cs="Times New Roman"/>
          <w:sz w:val="24"/>
          <w:szCs w:val="24"/>
          <w:lang w:val="en-US"/>
        </w:rPr>
        <w:t>PDV</w:t>
      </w:r>
      <w:r w:rsidRPr="00BC22B6">
        <w:rPr>
          <w:rFonts w:ascii="Cambria" w:hAnsi="Cambria" w:cs="Times New Roman"/>
          <w:sz w:val="24"/>
          <w:szCs w:val="24"/>
        </w:rPr>
        <w:t xml:space="preserve">) реализуемой Филиалом ГОПА в РТ.   </w:t>
      </w:r>
    </w:p>
    <w:p w14:paraId="7DA27A35" w14:textId="195AEFC1" w:rsidR="002C7346" w:rsidRPr="00A4384E" w:rsidRDefault="002C7346" w:rsidP="00BC22B6">
      <w:pPr>
        <w:spacing w:after="0" w:line="360" w:lineRule="auto"/>
        <w:contextualSpacing/>
        <w:jc w:val="both"/>
        <w:rPr>
          <w:rFonts w:ascii="Cambria" w:eastAsia="Times New Roman" w:hAnsi="Cambria" w:cs="Times New Roman"/>
          <w:sz w:val="24"/>
          <w:szCs w:val="24"/>
          <w:lang w:eastAsia="tg-Cyrl-TJ"/>
        </w:rPr>
      </w:pPr>
      <w:r w:rsidRPr="00A4384E">
        <w:rPr>
          <w:rFonts w:ascii="Cambria" w:hAnsi="Cambria" w:cs="Times New Roman"/>
          <w:sz w:val="24"/>
          <w:szCs w:val="24"/>
        </w:rPr>
        <w:t>Со стороны   проекта   предоставлено экспертное консультирование   специалистов  по работе с жертвами насилия  в семье и техническая поддержка (ремонт,  покупка  мебели, оргтехники, канцтоваров для  работы специалистов). Р</w:t>
      </w:r>
      <w:r w:rsidRPr="00A4384E">
        <w:rPr>
          <w:rFonts w:ascii="Cambria" w:eastAsia="Times New Roman" w:hAnsi="Cambria" w:cs="Times New Roman"/>
          <w:sz w:val="24"/>
          <w:szCs w:val="24"/>
          <w:lang w:eastAsia="tg-Cyrl-TJ"/>
        </w:rPr>
        <w:t>азработано Положение и другие документы для деятельности комнат.</w:t>
      </w:r>
    </w:p>
    <w:p w14:paraId="5D375104" w14:textId="77777777" w:rsidR="002C7346" w:rsidRPr="00A4384E" w:rsidRDefault="002C7346" w:rsidP="002C7346">
      <w:pPr>
        <w:spacing w:after="0" w:line="240" w:lineRule="auto"/>
        <w:contextualSpacing/>
        <w:jc w:val="both"/>
        <w:rPr>
          <w:rFonts w:ascii="Cambria" w:eastAsia="Times New Roman" w:hAnsi="Cambria" w:cs="Times New Roman"/>
          <w:sz w:val="24"/>
          <w:szCs w:val="24"/>
          <w:lang w:eastAsia="tg-Cyrl-TJ"/>
        </w:rPr>
      </w:pPr>
    </w:p>
    <w:p w14:paraId="2E2BF9C5" w14:textId="77777777" w:rsidR="002C7346" w:rsidRPr="00A4384E" w:rsidRDefault="002C7346" w:rsidP="002C7346">
      <w:pPr>
        <w:pStyle w:val="ae"/>
        <w:numPr>
          <w:ilvl w:val="0"/>
          <w:numId w:val="31"/>
        </w:numPr>
        <w:spacing w:before="0" w:after="0" w:line="240"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 xml:space="preserve">За период январь- март 2019 года специалистами комнаты (2) для консультирования ЖНС выявлено: </w:t>
      </w:r>
      <w:r w:rsidRPr="00A4384E">
        <w:rPr>
          <w:rFonts w:ascii="Cambria" w:eastAsia="Times New Roman" w:hAnsi="Cambria" w:cs="Times New Roman"/>
          <w:b/>
          <w:sz w:val="24"/>
          <w:szCs w:val="24"/>
          <w:u w:val="single"/>
          <w:lang w:eastAsia="tg-Cyrl-TJ"/>
        </w:rPr>
        <w:t>93 случаев НС</w:t>
      </w:r>
      <w:r w:rsidRPr="00A4384E">
        <w:rPr>
          <w:rFonts w:ascii="Cambria" w:eastAsia="Times New Roman" w:hAnsi="Cambria" w:cs="Times New Roman"/>
          <w:sz w:val="24"/>
          <w:szCs w:val="24"/>
          <w:lang w:eastAsia="tg-Cyrl-TJ"/>
        </w:rPr>
        <w:t xml:space="preserve">, включая </w:t>
      </w:r>
    </w:p>
    <w:p w14:paraId="6819C2F2" w14:textId="77777777" w:rsidR="002C7346" w:rsidRPr="00A4384E" w:rsidRDefault="002C7346" w:rsidP="002C7346">
      <w:pPr>
        <w:pStyle w:val="ae"/>
        <w:numPr>
          <w:ilvl w:val="0"/>
          <w:numId w:val="30"/>
        </w:numPr>
        <w:spacing w:before="0" w:after="0" w:line="240"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 xml:space="preserve">Физическое НС – 11 </w:t>
      </w:r>
    </w:p>
    <w:p w14:paraId="3F58A996" w14:textId="77777777" w:rsidR="002C7346" w:rsidRPr="00A4384E" w:rsidRDefault="002C7346" w:rsidP="002C7346">
      <w:pPr>
        <w:pStyle w:val="ae"/>
        <w:numPr>
          <w:ilvl w:val="0"/>
          <w:numId w:val="30"/>
        </w:numPr>
        <w:spacing w:before="0" w:after="0" w:line="240"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 xml:space="preserve">Психологическое НС – 61 </w:t>
      </w:r>
    </w:p>
    <w:p w14:paraId="476EBA01" w14:textId="77777777" w:rsidR="002C7346" w:rsidRPr="00A4384E" w:rsidRDefault="002C7346" w:rsidP="002C7346">
      <w:pPr>
        <w:pStyle w:val="ae"/>
        <w:numPr>
          <w:ilvl w:val="0"/>
          <w:numId w:val="30"/>
        </w:numPr>
        <w:spacing w:before="0" w:after="0" w:line="240" w:lineRule="auto"/>
        <w:jc w:val="both"/>
        <w:rPr>
          <w:rFonts w:ascii="Cambria" w:eastAsia="Times New Roman" w:hAnsi="Cambria" w:cs="Times New Roman"/>
          <w:sz w:val="24"/>
          <w:szCs w:val="24"/>
          <w:lang w:eastAsia="tg-Cyrl-TJ"/>
        </w:rPr>
      </w:pPr>
      <w:r w:rsidRPr="00A4384E">
        <w:rPr>
          <w:rFonts w:ascii="Cambria" w:eastAsia="Times New Roman" w:hAnsi="Cambria" w:cs="Times New Roman"/>
          <w:sz w:val="24"/>
          <w:szCs w:val="24"/>
          <w:lang w:eastAsia="tg-Cyrl-TJ"/>
        </w:rPr>
        <w:t>Экономическое НС – 21.</w:t>
      </w:r>
    </w:p>
    <w:p w14:paraId="7DE2A262" w14:textId="5CD1AFA0" w:rsidR="002C7346" w:rsidRPr="00A4384E" w:rsidRDefault="002C7346" w:rsidP="002C7346">
      <w:pPr>
        <w:spacing w:after="0" w:line="240" w:lineRule="auto"/>
        <w:contextualSpacing/>
        <w:jc w:val="both"/>
        <w:rPr>
          <w:rFonts w:ascii="Cambria" w:eastAsia="Times New Roman" w:hAnsi="Cambria" w:cs="Times New Roman"/>
          <w:color w:val="000000"/>
          <w:sz w:val="24"/>
          <w:szCs w:val="24"/>
        </w:rPr>
      </w:pPr>
      <w:r w:rsidRPr="00A4384E">
        <w:rPr>
          <w:rFonts w:ascii="Cambria" w:eastAsia="Times New Roman" w:hAnsi="Cambria" w:cs="Times New Roman"/>
          <w:sz w:val="24"/>
          <w:szCs w:val="24"/>
          <w:lang w:eastAsia="tg-Cyrl-TJ"/>
        </w:rPr>
        <w:t xml:space="preserve">        Оказана помощь: юридическая -108,социальная помощь - 100 </w:t>
      </w:r>
    </w:p>
    <w:p w14:paraId="351E6718"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С октября 2016 года по март 2019 года в кризисный центр «Гамхори» при поддержке Филиала ГОПА в РТ обратилось 2418 человек - в том числе 2041 женщина и 377 мужчин.</w:t>
      </w:r>
    </w:p>
    <w:p w14:paraId="6A65D264"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Помощь была оказана:</w:t>
      </w:r>
    </w:p>
    <w:p w14:paraId="5F453BE4"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Психологическое консультирование - 3911,</w:t>
      </w:r>
    </w:p>
    <w:p w14:paraId="7E177370"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юрисконсульт - 2980,</w:t>
      </w:r>
    </w:p>
    <w:p w14:paraId="64B4992E"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медицинский работник - 1853 г.</w:t>
      </w:r>
    </w:p>
    <w:p w14:paraId="7F655F89"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Юридическая помощь - 263,</w:t>
      </w:r>
    </w:p>
    <w:p w14:paraId="6F0F0533"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социальная помощь - 3919,</w:t>
      </w:r>
    </w:p>
    <w:p w14:paraId="2E476E3D"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Семейные конференции - 54</w:t>
      </w:r>
    </w:p>
    <w:p w14:paraId="055CE59E" w14:textId="77777777" w:rsidR="00B11301" w:rsidRPr="00A4384E" w:rsidRDefault="00B11301" w:rsidP="00B11301">
      <w:pPr>
        <w:tabs>
          <w:tab w:val="num" w:pos="720"/>
        </w:tabs>
        <w:jc w:val="both"/>
        <w:rPr>
          <w:rFonts w:ascii="Cambria" w:hAnsi="Cambria" w:cs="Times New Roman"/>
          <w:sz w:val="24"/>
          <w:szCs w:val="24"/>
        </w:rPr>
      </w:pPr>
      <w:r w:rsidRPr="00A4384E">
        <w:rPr>
          <w:rFonts w:ascii="Cambria" w:hAnsi="Cambria" w:cs="Times New Roman"/>
          <w:sz w:val="24"/>
          <w:szCs w:val="24"/>
        </w:rPr>
        <w:t>   - Интервью с потерпевшим - 34.</w:t>
      </w:r>
    </w:p>
    <w:p w14:paraId="57E18E80" w14:textId="1157773C" w:rsidR="00A00593" w:rsidRPr="00A4384E" w:rsidRDefault="00A00593" w:rsidP="00B11301">
      <w:pPr>
        <w:tabs>
          <w:tab w:val="num" w:pos="720"/>
        </w:tabs>
        <w:jc w:val="both"/>
        <w:rPr>
          <w:rFonts w:ascii="Cambria" w:hAnsi="Cambria" w:cs="Times New Roman"/>
          <w:sz w:val="24"/>
          <w:szCs w:val="24"/>
        </w:rPr>
      </w:pPr>
      <w:r w:rsidRPr="00A4384E">
        <w:rPr>
          <w:rFonts w:ascii="Cambria" w:hAnsi="Cambria" w:cs="Times New Roman"/>
          <w:sz w:val="24"/>
          <w:szCs w:val="24"/>
        </w:rPr>
        <w:t xml:space="preserve">Выявление, помощь и защита жертв </w:t>
      </w:r>
      <w:r w:rsidR="002C7346" w:rsidRPr="00A4384E">
        <w:rPr>
          <w:rFonts w:ascii="Cambria" w:hAnsi="Cambria" w:cs="Times New Roman"/>
          <w:sz w:val="24"/>
          <w:szCs w:val="24"/>
        </w:rPr>
        <w:t>домашнего насилия</w:t>
      </w:r>
      <w:r w:rsidRPr="00A4384E">
        <w:rPr>
          <w:rFonts w:ascii="Cambria" w:hAnsi="Cambria" w:cs="Times New Roman"/>
          <w:sz w:val="24"/>
          <w:szCs w:val="24"/>
        </w:rPr>
        <w:t xml:space="preserve"> с января 2018 года по февраль 2019 года Межведомственн</w:t>
      </w:r>
      <w:r w:rsidR="002C7346" w:rsidRPr="00A4384E">
        <w:rPr>
          <w:rFonts w:ascii="Cambria" w:hAnsi="Cambria" w:cs="Times New Roman"/>
          <w:sz w:val="24"/>
          <w:szCs w:val="24"/>
        </w:rPr>
        <w:t>ыми рабочими группами  по предотвращению насилия  в семье</w:t>
      </w:r>
      <w:r w:rsidRPr="00A4384E">
        <w:rPr>
          <w:rFonts w:ascii="Cambria" w:hAnsi="Cambria" w:cs="Times New Roman"/>
          <w:sz w:val="24"/>
          <w:szCs w:val="24"/>
        </w:rPr>
        <w:t>.</w:t>
      </w:r>
    </w:p>
    <w:p w14:paraId="0324B5DF" w14:textId="77777777" w:rsidR="00A00593" w:rsidRPr="00A00593" w:rsidRDefault="00A00593" w:rsidP="00A00593">
      <w:pPr>
        <w:tabs>
          <w:tab w:val="num" w:pos="720"/>
        </w:tabs>
        <w:jc w:val="both"/>
        <w:rPr>
          <w:rFonts w:ascii="Cambria" w:hAnsi="Cambria" w:cs="Times New Roman"/>
          <w:sz w:val="24"/>
          <w:szCs w:val="24"/>
        </w:rPr>
      </w:pPr>
      <w:r>
        <w:rPr>
          <w:rFonts w:ascii="Cambria" w:hAnsi="Cambria" w:cs="Times New Roman"/>
          <w:sz w:val="24"/>
          <w:szCs w:val="24"/>
        </w:rPr>
        <w:t>Выявлено</w:t>
      </w:r>
      <w:r w:rsidRPr="00A00593">
        <w:rPr>
          <w:rFonts w:ascii="Cambria" w:hAnsi="Cambria" w:cs="Times New Roman"/>
          <w:sz w:val="24"/>
          <w:szCs w:val="24"/>
        </w:rPr>
        <w:t xml:space="preserve"> 611 жертв домашнего насилия, в том числе 535 женщин, 74 мужчин и 2 детей</w:t>
      </w:r>
      <w:r>
        <w:rPr>
          <w:rFonts w:ascii="Cambria" w:hAnsi="Cambria" w:cs="Times New Roman"/>
          <w:sz w:val="24"/>
          <w:szCs w:val="24"/>
        </w:rPr>
        <w:t>. Проведено встреч</w:t>
      </w:r>
      <w:r w:rsidRPr="00A00593">
        <w:rPr>
          <w:rFonts w:ascii="Cambria" w:hAnsi="Cambria" w:cs="Times New Roman"/>
          <w:sz w:val="24"/>
          <w:szCs w:val="24"/>
        </w:rPr>
        <w:t xml:space="preserve"> с населением по вопросам насилия в семье - 743 встречи (59 440 человек, в том числе 11 888 мужчин и 47 552 женщины)</w:t>
      </w:r>
      <w:r>
        <w:rPr>
          <w:rFonts w:ascii="Cambria" w:hAnsi="Cambria" w:cs="Times New Roman"/>
          <w:sz w:val="24"/>
          <w:szCs w:val="24"/>
        </w:rPr>
        <w:t>.</w:t>
      </w:r>
    </w:p>
    <w:p w14:paraId="3261D8AC" w14:textId="26750C32" w:rsidR="00A00593" w:rsidRPr="00A00593" w:rsidRDefault="00A00593" w:rsidP="00A00593">
      <w:pPr>
        <w:tabs>
          <w:tab w:val="num" w:pos="720"/>
        </w:tabs>
        <w:jc w:val="both"/>
        <w:rPr>
          <w:rFonts w:ascii="Cambria" w:hAnsi="Cambria" w:cs="Times New Roman"/>
          <w:sz w:val="24"/>
          <w:szCs w:val="24"/>
        </w:rPr>
      </w:pPr>
      <w:r>
        <w:rPr>
          <w:rFonts w:ascii="Cambria" w:hAnsi="Cambria" w:cs="Times New Roman"/>
          <w:sz w:val="24"/>
          <w:szCs w:val="24"/>
        </w:rPr>
        <w:lastRenderedPageBreak/>
        <w:t>Также были проведены в</w:t>
      </w:r>
      <w:r w:rsidRPr="00A00593">
        <w:rPr>
          <w:rFonts w:ascii="Cambria" w:hAnsi="Cambria" w:cs="Times New Roman"/>
          <w:sz w:val="24"/>
          <w:szCs w:val="24"/>
        </w:rPr>
        <w:t xml:space="preserve">стреча </w:t>
      </w:r>
      <w:r>
        <w:rPr>
          <w:rFonts w:ascii="Cambria" w:hAnsi="Cambria" w:cs="Times New Roman"/>
          <w:sz w:val="24"/>
          <w:szCs w:val="24"/>
        </w:rPr>
        <w:t>по методу</w:t>
      </w:r>
      <w:r w:rsidRPr="00A00593">
        <w:rPr>
          <w:rFonts w:ascii="Cambria" w:hAnsi="Cambria" w:cs="Times New Roman"/>
          <w:sz w:val="24"/>
          <w:szCs w:val="24"/>
        </w:rPr>
        <w:t xml:space="preserve"> «</w:t>
      </w:r>
      <w:r w:rsidR="002C7346">
        <w:rPr>
          <w:rFonts w:ascii="Cambria" w:hAnsi="Cambria" w:cs="Times New Roman"/>
          <w:sz w:val="24"/>
          <w:szCs w:val="24"/>
        </w:rPr>
        <w:t xml:space="preserve"> Из </w:t>
      </w:r>
      <w:r>
        <w:rPr>
          <w:rFonts w:ascii="Cambria" w:hAnsi="Cambria" w:cs="Times New Roman"/>
          <w:sz w:val="24"/>
          <w:szCs w:val="24"/>
        </w:rPr>
        <w:t>д</w:t>
      </w:r>
      <w:r w:rsidRPr="00A00593">
        <w:rPr>
          <w:rFonts w:ascii="Cambria" w:hAnsi="Cambria" w:cs="Times New Roman"/>
          <w:sz w:val="24"/>
          <w:szCs w:val="24"/>
        </w:rPr>
        <w:t>ом</w:t>
      </w:r>
      <w:r>
        <w:rPr>
          <w:rFonts w:ascii="Cambria" w:hAnsi="Cambria" w:cs="Times New Roman"/>
          <w:sz w:val="24"/>
          <w:szCs w:val="24"/>
        </w:rPr>
        <w:t xml:space="preserve">а </w:t>
      </w:r>
      <w:r w:rsidR="002C7346">
        <w:rPr>
          <w:rFonts w:ascii="Cambria" w:hAnsi="Cambria" w:cs="Times New Roman"/>
          <w:sz w:val="24"/>
          <w:szCs w:val="24"/>
        </w:rPr>
        <w:t xml:space="preserve">в </w:t>
      </w:r>
      <w:r>
        <w:rPr>
          <w:rFonts w:ascii="Cambria" w:hAnsi="Cambria" w:cs="Times New Roman"/>
          <w:sz w:val="24"/>
          <w:szCs w:val="24"/>
        </w:rPr>
        <w:t xml:space="preserve"> дому» </w:t>
      </w:r>
      <w:r w:rsidRPr="00A00593">
        <w:rPr>
          <w:rFonts w:ascii="Cambria" w:hAnsi="Cambria" w:cs="Times New Roman"/>
          <w:sz w:val="24"/>
          <w:szCs w:val="24"/>
        </w:rPr>
        <w:t xml:space="preserve"> с 46 992 семьями».</w:t>
      </w:r>
    </w:p>
    <w:p w14:paraId="6EC1FBDA" w14:textId="77777777" w:rsidR="00A00593" w:rsidRDefault="00A00593" w:rsidP="00A00593">
      <w:pPr>
        <w:tabs>
          <w:tab w:val="num" w:pos="720"/>
        </w:tabs>
        <w:jc w:val="both"/>
        <w:rPr>
          <w:rFonts w:ascii="Cambria" w:hAnsi="Cambria" w:cs="Times New Roman"/>
          <w:sz w:val="24"/>
          <w:szCs w:val="24"/>
        </w:rPr>
      </w:pPr>
      <w:r w:rsidRPr="00A00593">
        <w:rPr>
          <w:rFonts w:ascii="Cambria" w:hAnsi="Cambria" w:cs="Times New Roman"/>
          <w:sz w:val="24"/>
          <w:szCs w:val="24"/>
        </w:rPr>
        <w:t xml:space="preserve">Помощь и </w:t>
      </w:r>
      <w:r>
        <w:rPr>
          <w:rFonts w:ascii="Cambria" w:hAnsi="Cambria" w:cs="Times New Roman"/>
          <w:sz w:val="24"/>
          <w:szCs w:val="24"/>
        </w:rPr>
        <w:t>защита жертв домашнего насилия:</w:t>
      </w:r>
    </w:p>
    <w:p w14:paraId="22E7C1F9" w14:textId="77777777" w:rsidR="00A00593" w:rsidRPr="00A00593" w:rsidRDefault="00A00593" w:rsidP="00A00593">
      <w:pPr>
        <w:tabs>
          <w:tab w:val="num" w:pos="720"/>
        </w:tabs>
        <w:jc w:val="both"/>
        <w:rPr>
          <w:rFonts w:ascii="Cambria" w:hAnsi="Cambria" w:cs="Times New Roman"/>
          <w:sz w:val="24"/>
          <w:szCs w:val="24"/>
        </w:rPr>
      </w:pPr>
      <w:r>
        <w:rPr>
          <w:rFonts w:ascii="Cambria" w:hAnsi="Cambria" w:cs="Times New Roman"/>
          <w:sz w:val="24"/>
          <w:szCs w:val="24"/>
        </w:rPr>
        <w:t>- индивидуальные беседы</w:t>
      </w:r>
      <w:r w:rsidRPr="00A00593">
        <w:rPr>
          <w:rFonts w:ascii="Cambria" w:hAnsi="Cambria" w:cs="Times New Roman"/>
          <w:sz w:val="24"/>
          <w:szCs w:val="24"/>
        </w:rPr>
        <w:t xml:space="preserve"> - 611,</w:t>
      </w:r>
    </w:p>
    <w:p w14:paraId="300936F7" w14:textId="77777777" w:rsidR="00A00593" w:rsidRDefault="00A00593" w:rsidP="00A00593">
      <w:pPr>
        <w:tabs>
          <w:tab w:val="num" w:pos="720"/>
        </w:tabs>
        <w:jc w:val="both"/>
        <w:rPr>
          <w:rFonts w:ascii="Cambria" w:hAnsi="Cambria" w:cs="Times New Roman"/>
          <w:sz w:val="24"/>
          <w:szCs w:val="24"/>
        </w:rPr>
      </w:pPr>
      <w:r w:rsidRPr="00A00593">
        <w:rPr>
          <w:rFonts w:ascii="Cambria" w:hAnsi="Cambria" w:cs="Times New Roman"/>
          <w:sz w:val="24"/>
          <w:szCs w:val="24"/>
        </w:rPr>
        <w:t>- Юридическое консу</w:t>
      </w:r>
      <w:r>
        <w:rPr>
          <w:rFonts w:ascii="Cambria" w:hAnsi="Cambria" w:cs="Times New Roman"/>
          <w:sz w:val="24"/>
          <w:szCs w:val="24"/>
        </w:rPr>
        <w:t>льтирование - 315,</w:t>
      </w:r>
    </w:p>
    <w:p w14:paraId="6C8E5C79" w14:textId="77777777" w:rsidR="00A00593" w:rsidRPr="00A00593" w:rsidRDefault="00A00593" w:rsidP="00A00593">
      <w:pPr>
        <w:tabs>
          <w:tab w:val="num" w:pos="720"/>
        </w:tabs>
        <w:jc w:val="both"/>
        <w:rPr>
          <w:rFonts w:ascii="Cambria" w:hAnsi="Cambria" w:cs="Times New Roman"/>
          <w:sz w:val="24"/>
          <w:szCs w:val="24"/>
        </w:rPr>
      </w:pPr>
      <w:r w:rsidRPr="00A00593">
        <w:rPr>
          <w:rFonts w:ascii="Cambria" w:hAnsi="Cambria" w:cs="Times New Roman"/>
          <w:sz w:val="24"/>
          <w:szCs w:val="24"/>
        </w:rPr>
        <w:t>- Социальная консультация - 264,</w:t>
      </w:r>
    </w:p>
    <w:p w14:paraId="2C7E7762" w14:textId="0252696F" w:rsidR="00A00593" w:rsidRPr="00456119" w:rsidRDefault="00A00593" w:rsidP="00A00593">
      <w:pPr>
        <w:tabs>
          <w:tab w:val="num" w:pos="720"/>
        </w:tabs>
        <w:jc w:val="both"/>
        <w:rPr>
          <w:rFonts w:ascii="Cambria" w:hAnsi="Cambria" w:cs="Times New Roman"/>
          <w:sz w:val="24"/>
          <w:szCs w:val="24"/>
        </w:rPr>
      </w:pPr>
      <w:r w:rsidRPr="00A00593">
        <w:rPr>
          <w:rFonts w:ascii="Cambria" w:hAnsi="Cambria" w:cs="Times New Roman"/>
          <w:sz w:val="24"/>
          <w:szCs w:val="24"/>
        </w:rPr>
        <w:t xml:space="preserve">- выдача </w:t>
      </w:r>
      <w:r w:rsidR="00EC778B">
        <w:rPr>
          <w:rFonts w:ascii="Cambria" w:hAnsi="Cambria" w:cs="Times New Roman"/>
          <w:sz w:val="24"/>
          <w:szCs w:val="24"/>
        </w:rPr>
        <w:t>защитных предписаний</w:t>
      </w:r>
      <w:r>
        <w:rPr>
          <w:rFonts w:ascii="Cambria" w:hAnsi="Cambria" w:cs="Times New Roman"/>
          <w:sz w:val="24"/>
          <w:szCs w:val="24"/>
        </w:rPr>
        <w:t xml:space="preserve"> – 218. </w:t>
      </w:r>
    </w:p>
    <w:p w14:paraId="0AB6B3F6" w14:textId="77777777" w:rsidR="000527B0" w:rsidRDefault="00BF70F4" w:rsidP="00A05D29">
      <w:pPr>
        <w:jc w:val="both"/>
        <w:rPr>
          <w:rFonts w:ascii="Cambria" w:hAnsi="Cambria" w:cs="Times New Roman"/>
          <w:b/>
          <w:sz w:val="24"/>
          <w:szCs w:val="24"/>
        </w:rPr>
      </w:pPr>
      <w:r w:rsidRPr="00BF70F4">
        <w:rPr>
          <w:rFonts w:ascii="Cambria" w:hAnsi="Cambria" w:cs="Times New Roman"/>
          <w:b/>
          <w:sz w:val="24"/>
          <w:szCs w:val="24"/>
        </w:rPr>
        <w:t>Согдийская область:</w:t>
      </w:r>
    </w:p>
    <w:p w14:paraId="1E22912D" w14:textId="77777777" w:rsidR="00F256F8" w:rsidRPr="00F256F8" w:rsidRDefault="007F112F" w:rsidP="00F256F8">
      <w:pPr>
        <w:tabs>
          <w:tab w:val="left" w:pos="426"/>
        </w:tabs>
        <w:jc w:val="both"/>
        <w:rPr>
          <w:rFonts w:ascii="Cambria" w:hAnsi="Cambria" w:cs="Times New Roman"/>
          <w:sz w:val="24"/>
          <w:szCs w:val="24"/>
        </w:rPr>
      </w:pPr>
      <w:r w:rsidRPr="007F112F">
        <w:rPr>
          <w:rFonts w:ascii="Cambria" w:hAnsi="Cambria" w:cs="Times New Roman"/>
          <w:sz w:val="24"/>
          <w:szCs w:val="24"/>
        </w:rPr>
        <w:t xml:space="preserve">При УДЖС Согдийской области работает семейный </w:t>
      </w:r>
      <w:r>
        <w:rPr>
          <w:rFonts w:ascii="Cambria" w:hAnsi="Cambria" w:cs="Times New Roman"/>
          <w:sz w:val="24"/>
          <w:szCs w:val="24"/>
        </w:rPr>
        <w:t xml:space="preserve">консультант. В обязанности консультанта входит проводить консультации с обратившимися женщинами и мужчинами в УДЖС. Также она проводит информационно-просветительские мероприятия с педагогами, семинары с женщинами из различных уязвимых групп, со студентами, председателями махаллей и джамоатов. </w:t>
      </w:r>
      <w:r w:rsidRPr="007F112F">
        <w:rPr>
          <w:rFonts w:ascii="Cambria" w:hAnsi="Cambria" w:cs="Times New Roman"/>
          <w:sz w:val="24"/>
          <w:szCs w:val="24"/>
        </w:rPr>
        <w:t xml:space="preserve"> </w:t>
      </w:r>
      <w:r>
        <w:rPr>
          <w:rFonts w:ascii="Cambria" w:hAnsi="Cambria" w:cs="Times New Roman"/>
          <w:sz w:val="24"/>
          <w:szCs w:val="24"/>
        </w:rPr>
        <w:t>Предоставлена информация по различным информационным</w:t>
      </w:r>
      <w:r w:rsidR="00F256F8">
        <w:rPr>
          <w:rFonts w:ascii="Cambria" w:hAnsi="Cambria" w:cs="Times New Roman"/>
          <w:sz w:val="24"/>
          <w:szCs w:val="24"/>
        </w:rPr>
        <w:t xml:space="preserve"> и образовательным мероприятиям, которые проводились семейным консультантом.</w:t>
      </w:r>
      <w:r w:rsidR="00F256F8" w:rsidRPr="00F256F8">
        <w:rPr>
          <w:rFonts w:ascii="Times New Roman" w:hAnsi="Times New Roman" w:cs="Times New Roman"/>
          <w:sz w:val="32"/>
          <w:szCs w:val="32"/>
        </w:rPr>
        <w:t xml:space="preserve"> </w:t>
      </w:r>
      <w:r w:rsidR="00F256F8" w:rsidRPr="00F256F8">
        <w:rPr>
          <w:rFonts w:ascii="Cambria" w:hAnsi="Cambria" w:cs="Times New Roman"/>
          <w:sz w:val="24"/>
          <w:szCs w:val="24"/>
        </w:rPr>
        <w:t>В течении года со стороны семейного консультанта, также с общественными организациями с участием семейного консультанта проведены 19 встреч на темы:</w:t>
      </w:r>
    </w:p>
    <w:p w14:paraId="2F2836A7"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Виды домашнего насилия;</w:t>
      </w:r>
    </w:p>
    <w:p w14:paraId="34C56D33"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По разъяснению Закона РТ «О предотвращении домашнего насилия;</w:t>
      </w:r>
    </w:p>
    <w:p w14:paraId="14FB10C7"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О реализуемых государственных программах, направленных на женщин и семьи;</w:t>
      </w:r>
    </w:p>
    <w:p w14:paraId="7EBF4E33"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О реализации Закона РТ «Ответственность родителей в образовании и воспитании детей»;</w:t>
      </w:r>
    </w:p>
    <w:p w14:paraId="0C27E54E"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О Законе РТ «Упорядочение традиций и обрядов в РТ»</w:t>
      </w:r>
    </w:p>
    <w:p w14:paraId="71948EAA"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Семейная культура</w:t>
      </w:r>
    </w:p>
    <w:p w14:paraId="6B320BD6"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Межличностные отношение в семье и в обществе;</w:t>
      </w:r>
    </w:p>
    <w:p w14:paraId="79FD0926"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Семейная счастье в чём?</w:t>
      </w:r>
    </w:p>
    <w:p w14:paraId="7B54F31C" w14:textId="77777777" w:rsidR="00F256F8" w:rsidRPr="00F256F8" w:rsidRDefault="00F256F8" w:rsidP="00F256F8">
      <w:pPr>
        <w:pStyle w:val="ae"/>
        <w:numPr>
          <w:ilvl w:val="0"/>
          <w:numId w:val="22"/>
        </w:numPr>
        <w:tabs>
          <w:tab w:val="left" w:pos="426"/>
        </w:tabs>
        <w:spacing w:before="0"/>
        <w:ind w:left="0" w:firstLine="0"/>
        <w:jc w:val="both"/>
        <w:rPr>
          <w:rFonts w:ascii="Cambria" w:hAnsi="Cambria" w:cs="Times New Roman"/>
          <w:sz w:val="24"/>
          <w:szCs w:val="24"/>
        </w:rPr>
      </w:pPr>
      <w:r w:rsidRPr="00F256F8">
        <w:rPr>
          <w:rFonts w:ascii="Cambria" w:hAnsi="Cambria" w:cs="Times New Roman"/>
          <w:sz w:val="24"/>
          <w:szCs w:val="24"/>
        </w:rPr>
        <w:t>Культура общения.</w:t>
      </w:r>
    </w:p>
    <w:p w14:paraId="04FF6034" w14:textId="77777777" w:rsidR="00F256F8" w:rsidRDefault="00F256F8" w:rsidP="00A05D29">
      <w:pPr>
        <w:jc w:val="both"/>
        <w:rPr>
          <w:rFonts w:ascii="Cambria" w:hAnsi="Cambria" w:cs="Times New Roman"/>
          <w:sz w:val="24"/>
          <w:szCs w:val="24"/>
        </w:rPr>
      </w:pPr>
      <w:r>
        <w:rPr>
          <w:rFonts w:ascii="Cambria" w:hAnsi="Cambria" w:cs="Times New Roman"/>
          <w:sz w:val="24"/>
          <w:szCs w:val="24"/>
        </w:rPr>
        <w:t>В течение 2018 г. в УДЖС Согдийской области обратилось 85 человек, из которых 74 женщины, 11 мужчин. Причины обращения следующие:</w:t>
      </w:r>
    </w:p>
    <w:p w14:paraId="541A5513"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Семейные ссоры – 37;</w:t>
      </w:r>
    </w:p>
    <w:p w14:paraId="113E9DDC"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Глубокая депрессия - 12;</w:t>
      </w:r>
    </w:p>
    <w:p w14:paraId="2A3AC03D"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Болезнь, имеет ребенка инвалида, дети из родственных браков - 8;</w:t>
      </w:r>
    </w:p>
    <w:p w14:paraId="2AEDAA4B"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Трудности в воспитании детей   - 5;</w:t>
      </w:r>
    </w:p>
    <w:p w14:paraId="7AAAD9AE"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Межличностные отношения в семье – 13;</w:t>
      </w:r>
    </w:p>
    <w:p w14:paraId="076DF1A2"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Проблемы в работе/межличностные отношение в работе - 4;</w:t>
      </w:r>
    </w:p>
    <w:p w14:paraId="1FDB8C6D"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Проблемы жилья   - 2</w:t>
      </w:r>
    </w:p>
    <w:p w14:paraId="44A6EA65" w14:textId="77777777" w:rsidR="00F256F8" w:rsidRPr="00F256F8" w:rsidRDefault="00F256F8" w:rsidP="00F256F8">
      <w:pPr>
        <w:jc w:val="both"/>
        <w:rPr>
          <w:rFonts w:ascii="Cambria" w:hAnsi="Cambria" w:cs="Times New Roman"/>
          <w:sz w:val="24"/>
          <w:szCs w:val="24"/>
        </w:rPr>
      </w:pPr>
      <w:r>
        <w:rPr>
          <w:rFonts w:ascii="Cambria" w:hAnsi="Cambria" w:cs="Times New Roman"/>
          <w:sz w:val="24"/>
          <w:szCs w:val="24"/>
        </w:rPr>
        <w:lastRenderedPageBreak/>
        <w:t>Материальная</w:t>
      </w:r>
      <w:r w:rsidRPr="00F256F8">
        <w:rPr>
          <w:rFonts w:ascii="Cambria" w:hAnsi="Cambria" w:cs="Times New Roman"/>
          <w:sz w:val="24"/>
          <w:szCs w:val="24"/>
        </w:rPr>
        <w:t xml:space="preserve"> помощь – 2;</w:t>
      </w:r>
    </w:p>
    <w:p w14:paraId="527AF264" w14:textId="77777777" w:rsidR="00F256F8" w:rsidRPr="00F256F8" w:rsidRDefault="00F256F8" w:rsidP="00F256F8">
      <w:pPr>
        <w:jc w:val="both"/>
        <w:rPr>
          <w:rFonts w:ascii="Cambria" w:hAnsi="Cambria" w:cs="Times New Roman"/>
          <w:sz w:val="24"/>
          <w:szCs w:val="24"/>
        </w:rPr>
      </w:pPr>
      <w:r w:rsidRPr="00F256F8">
        <w:rPr>
          <w:rFonts w:ascii="Cambria" w:hAnsi="Cambria" w:cs="Times New Roman"/>
          <w:sz w:val="24"/>
          <w:szCs w:val="24"/>
        </w:rPr>
        <w:t>Как начать свое бизнес – 3;</w:t>
      </w:r>
    </w:p>
    <w:p w14:paraId="51B1CE07" w14:textId="77777777" w:rsidR="00F256F8" w:rsidRPr="00F256F8" w:rsidRDefault="00F256F8" w:rsidP="00F256F8">
      <w:pPr>
        <w:jc w:val="both"/>
        <w:rPr>
          <w:rFonts w:ascii="Cambria" w:hAnsi="Cambria" w:cs="Times New Roman"/>
          <w:sz w:val="24"/>
          <w:szCs w:val="24"/>
        </w:rPr>
      </w:pPr>
      <w:r>
        <w:rPr>
          <w:rFonts w:ascii="Cambria" w:hAnsi="Cambria" w:cs="Times New Roman"/>
          <w:sz w:val="24"/>
          <w:szCs w:val="24"/>
        </w:rPr>
        <w:t xml:space="preserve">Проблемы в продолжение </w:t>
      </w:r>
      <w:r w:rsidRPr="00F256F8">
        <w:rPr>
          <w:rFonts w:ascii="Cambria" w:hAnsi="Cambria" w:cs="Times New Roman"/>
          <w:sz w:val="24"/>
          <w:szCs w:val="24"/>
        </w:rPr>
        <w:t>учёбы – 2;</w:t>
      </w:r>
    </w:p>
    <w:p w14:paraId="2D39CB5E" w14:textId="77777777" w:rsidR="00EC778B" w:rsidRDefault="00F256F8" w:rsidP="00F256F8">
      <w:pPr>
        <w:jc w:val="both"/>
        <w:rPr>
          <w:rFonts w:ascii="Cambria" w:hAnsi="Cambria" w:cs="Times New Roman"/>
          <w:sz w:val="24"/>
          <w:szCs w:val="24"/>
        </w:rPr>
      </w:pPr>
      <w:r w:rsidRPr="00F256F8">
        <w:rPr>
          <w:rFonts w:ascii="Cambria" w:hAnsi="Cambria" w:cs="Times New Roman"/>
          <w:sz w:val="24"/>
          <w:szCs w:val="24"/>
        </w:rPr>
        <w:t>Другое – 4.</w:t>
      </w:r>
      <w:r>
        <w:rPr>
          <w:rFonts w:ascii="Cambria" w:hAnsi="Cambria" w:cs="Times New Roman"/>
          <w:sz w:val="24"/>
          <w:szCs w:val="24"/>
        </w:rPr>
        <w:t xml:space="preserve"> </w:t>
      </w:r>
    </w:p>
    <w:p w14:paraId="1D3BB369" w14:textId="2EA36F1D" w:rsidR="00F256F8" w:rsidRPr="00F256F8" w:rsidRDefault="00F256F8" w:rsidP="00F256F8">
      <w:pPr>
        <w:jc w:val="both"/>
        <w:rPr>
          <w:rFonts w:ascii="Cambria" w:hAnsi="Cambria" w:cs="Times New Roman"/>
          <w:sz w:val="24"/>
          <w:szCs w:val="24"/>
        </w:rPr>
      </w:pPr>
      <w:r>
        <w:rPr>
          <w:rFonts w:ascii="Cambria" w:hAnsi="Cambria" w:cs="Times New Roman"/>
          <w:sz w:val="24"/>
          <w:szCs w:val="24"/>
        </w:rPr>
        <w:t xml:space="preserve">Семейный консультант также перенаправляет пострадавших от насилия в ОО «Гульрухсор», </w:t>
      </w:r>
      <w:r w:rsidR="00EC778B">
        <w:rPr>
          <w:rFonts w:ascii="Cambria" w:hAnsi="Cambria" w:cs="Times New Roman"/>
          <w:sz w:val="24"/>
          <w:szCs w:val="24"/>
        </w:rPr>
        <w:t>К</w:t>
      </w:r>
      <w:r>
        <w:rPr>
          <w:rFonts w:ascii="Cambria" w:hAnsi="Cambria" w:cs="Times New Roman"/>
          <w:sz w:val="24"/>
          <w:szCs w:val="24"/>
        </w:rPr>
        <w:t xml:space="preserve">омнату для женщин пострадавших от насилия </w:t>
      </w:r>
      <w:r w:rsidR="00EC778B">
        <w:rPr>
          <w:rFonts w:ascii="Cambria" w:hAnsi="Cambria" w:cs="Times New Roman"/>
          <w:sz w:val="24"/>
          <w:szCs w:val="24"/>
        </w:rPr>
        <w:t xml:space="preserve">в семье </w:t>
      </w:r>
      <w:r>
        <w:rPr>
          <w:rFonts w:ascii="Cambria" w:hAnsi="Cambria" w:cs="Times New Roman"/>
          <w:sz w:val="24"/>
          <w:szCs w:val="24"/>
        </w:rPr>
        <w:t>в родильном доме г. Худжанда, инспектору по насилию в семье и другие организации, которые могут помочь жертвам. Но статистику пере</w:t>
      </w:r>
      <w:r w:rsidR="002C7346">
        <w:rPr>
          <w:rFonts w:ascii="Cambria" w:hAnsi="Cambria" w:cs="Times New Roman"/>
          <w:sz w:val="24"/>
          <w:szCs w:val="24"/>
        </w:rPr>
        <w:t xml:space="preserve"> </w:t>
      </w:r>
      <w:r>
        <w:rPr>
          <w:rFonts w:ascii="Cambria" w:hAnsi="Cambria" w:cs="Times New Roman"/>
          <w:sz w:val="24"/>
          <w:szCs w:val="24"/>
        </w:rPr>
        <w:t>направлений не ведет.</w:t>
      </w:r>
    </w:p>
    <w:p w14:paraId="165E89F4" w14:textId="77777777" w:rsidR="000654EB" w:rsidRDefault="000654EB" w:rsidP="00A05D29">
      <w:pPr>
        <w:jc w:val="both"/>
        <w:rPr>
          <w:rFonts w:ascii="Cambria" w:hAnsi="Cambria" w:cs="Times New Roman"/>
          <w:sz w:val="24"/>
          <w:szCs w:val="24"/>
        </w:rPr>
      </w:pPr>
      <w:r>
        <w:rPr>
          <w:rFonts w:ascii="Cambria" w:hAnsi="Cambria" w:cs="Times New Roman"/>
          <w:sz w:val="24"/>
          <w:szCs w:val="24"/>
        </w:rPr>
        <w:t>Активно в г. Худжанде работает ОО «Гульрухсор» - приют для жертв домашнего насилия. Необ</w:t>
      </w:r>
      <w:r w:rsidR="00642FFC">
        <w:rPr>
          <w:rFonts w:ascii="Cambria" w:hAnsi="Cambria" w:cs="Times New Roman"/>
          <w:sz w:val="24"/>
          <w:szCs w:val="24"/>
        </w:rPr>
        <w:t>ходимо отметить, что помещение по социальной цене</w:t>
      </w:r>
      <w:r>
        <w:rPr>
          <w:rFonts w:ascii="Cambria" w:hAnsi="Cambria" w:cs="Times New Roman"/>
          <w:sz w:val="24"/>
          <w:szCs w:val="24"/>
        </w:rPr>
        <w:t xml:space="preserve"> 0, 8 сомони за квадратный метр предоставляется Хукуматом г. Худжанда. </w:t>
      </w:r>
    </w:p>
    <w:p w14:paraId="43DF2211" w14:textId="77777777" w:rsidR="001E3D44" w:rsidRDefault="001E3D44" w:rsidP="00A05D29">
      <w:pPr>
        <w:jc w:val="both"/>
        <w:rPr>
          <w:rFonts w:ascii="Cambria" w:hAnsi="Cambria" w:cs="Times New Roman"/>
          <w:sz w:val="24"/>
          <w:szCs w:val="24"/>
        </w:rPr>
      </w:pPr>
      <w:r>
        <w:rPr>
          <w:rFonts w:ascii="Cambria" w:hAnsi="Cambria" w:cs="Times New Roman"/>
          <w:sz w:val="24"/>
          <w:szCs w:val="24"/>
        </w:rPr>
        <w:t xml:space="preserve">Помещение имеет спальные комнаты для жертв насилия, кухню, прачечную и ванную комнаты, для детей, для реабилитации жертв. Приют имеет свои разработанные стандарты по работе с жертвами. В настоящее время финансирование осуществляется слабо со стороны доноров, но в приюте всегда работает один психолог, один юрист, также имеется охрана. Помещение находится </w:t>
      </w:r>
      <w:proofErr w:type="gramStart"/>
      <w:r>
        <w:rPr>
          <w:rFonts w:ascii="Cambria" w:hAnsi="Cambria" w:cs="Times New Roman"/>
          <w:sz w:val="24"/>
          <w:szCs w:val="24"/>
        </w:rPr>
        <w:t>в на</w:t>
      </w:r>
      <w:proofErr w:type="gramEnd"/>
      <w:r>
        <w:rPr>
          <w:rFonts w:ascii="Cambria" w:hAnsi="Cambria" w:cs="Times New Roman"/>
          <w:sz w:val="24"/>
          <w:szCs w:val="24"/>
        </w:rPr>
        <w:t xml:space="preserve"> территории Городской государственной больницы г. Худжанда. Рядом располагается кабинет инспектора по предотвращению насилия в семье г. Худжанда. Между ними имеется тесное взаимодействие. </w:t>
      </w:r>
    </w:p>
    <w:p w14:paraId="622ACA81" w14:textId="77777777" w:rsidR="00FC49B7" w:rsidRDefault="00FC49B7" w:rsidP="00A05D29">
      <w:pPr>
        <w:jc w:val="both"/>
        <w:rPr>
          <w:rFonts w:ascii="Cambria" w:hAnsi="Cambria" w:cs="Times New Roman"/>
          <w:b/>
          <w:sz w:val="24"/>
          <w:szCs w:val="24"/>
        </w:rPr>
      </w:pPr>
      <w:r w:rsidRPr="00FC49B7">
        <w:rPr>
          <w:rFonts w:ascii="Cambria" w:hAnsi="Cambria" w:cs="Times New Roman"/>
          <w:b/>
          <w:sz w:val="24"/>
          <w:szCs w:val="24"/>
        </w:rPr>
        <w:t>ГБАО</w:t>
      </w:r>
    </w:p>
    <w:p w14:paraId="1EA79906" w14:textId="77777777" w:rsidR="00FC49B7" w:rsidRDefault="00455428" w:rsidP="00A05D29">
      <w:pPr>
        <w:jc w:val="both"/>
        <w:rPr>
          <w:rFonts w:ascii="Cambria" w:hAnsi="Cambria" w:cs="Times New Roman"/>
          <w:sz w:val="24"/>
          <w:szCs w:val="24"/>
        </w:rPr>
      </w:pPr>
      <w:r w:rsidRPr="00455428">
        <w:rPr>
          <w:rFonts w:ascii="Cambria" w:hAnsi="Cambria" w:cs="Times New Roman"/>
          <w:sz w:val="24"/>
          <w:szCs w:val="24"/>
        </w:rPr>
        <w:t>В г. Хорог в сотрудничестве с представительством УПЧ в ГБАО пострадавшим от насилия в семье предоставляется правовая помощь.</w:t>
      </w:r>
    </w:p>
    <w:tbl>
      <w:tblPr>
        <w:tblStyle w:val="af9"/>
        <w:tblW w:w="0" w:type="auto"/>
        <w:shd w:val="clear" w:color="auto" w:fill="F6D3D4" w:themeFill="text2" w:themeFillTint="33"/>
        <w:tblLook w:val="04A0" w:firstRow="1" w:lastRow="0" w:firstColumn="1" w:lastColumn="0" w:noHBand="0" w:noVBand="1"/>
      </w:tblPr>
      <w:tblGrid>
        <w:gridCol w:w="9571"/>
      </w:tblGrid>
      <w:tr w:rsidR="00CC08E2" w14:paraId="7AF2759F" w14:textId="77777777" w:rsidTr="00CC08E2">
        <w:tc>
          <w:tcPr>
            <w:tcW w:w="9571" w:type="dxa"/>
            <w:shd w:val="clear" w:color="auto" w:fill="F6D3D4" w:themeFill="text2" w:themeFillTint="33"/>
          </w:tcPr>
          <w:p w14:paraId="1EA62CB6" w14:textId="77777777" w:rsidR="00306C8B" w:rsidRDefault="00306C8B" w:rsidP="00A05D29">
            <w:pPr>
              <w:jc w:val="both"/>
              <w:rPr>
                <w:rFonts w:ascii="Cambria" w:hAnsi="Cambria" w:cs="Times New Roman"/>
                <w:sz w:val="24"/>
                <w:szCs w:val="24"/>
              </w:rPr>
            </w:pPr>
          </w:p>
          <w:p w14:paraId="680DF810" w14:textId="77777777" w:rsidR="00CC08E2" w:rsidRPr="00CC08E2" w:rsidRDefault="00CC08E2" w:rsidP="00A05D29">
            <w:pPr>
              <w:jc w:val="both"/>
              <w:rPr>
                <w:rFonts w:ascii="Cambria" w:hAnsi="Cambria" w:cs="Times New Roman"/>
                <w:sz w:val="24"/>
                <w:szCs w:val="24"/>
              </w:rPr>
            </w:pPr>
            <w:r w:rsidRPr="00CC08E2">
              <w:rPr>
                <w:rFonts w:ascii="Cambria" w:hAnsi="Cambria" w:cs="Times New Roman"/>
                <w:sz w:val="24"/>
                <w:szCs w:val="24"/>
              </w:rPr>
              <w:t xml:space="preserve">Образовательные мероприятия для </w:t>
            </w:r>
            <w:r w:rsidRPr="00CC08E2">
              <w:rPr>
                <w:rFonts w:ascii="Cambria" w:hAnsi="Cambria" w:cs="Times New Roman Tj"/>
                <w:sz w:val="24"/>
                <w:szCs w:val="24"/>
                <w:lang w:val="tg-Cyrl-TJ"/>
              </w:rPr>
              <w:t xml:space="preserve">учителей общеобразовательных школ и высших учебных заведений для изыскания новых современных методов подготовки учащихся и студентов к самостоятельной семейной жизни </w:t>
            </w:r>
            <w:r w:rsidRPr="00CC08E2">
              <w:rPr>
                <w:rFonts w:ascii="Cambria" w:hAnsi="Cambria" w:cs="Times New Roman Tj"/>
                <w:sz w:val="24"/>
                <w:szCs w:val="24"/>
              </w:rPr>
              <w:t>- жизни</w:t>
            </w:r>
            <w:r w:rsidRPr="00CC08E2">
              <w:rPr>
                <w:rFonts w:ascii="Cambria" w:hAnsi="Cambria" w:cs="Times New Roman Tj"/>
                <w:sz w:val="24"/>
                <w:szCs w:val="24"/>
                <w:lang w:val="tg-Cyrl-TJ"/>
              </w:rPr>
              <w:t xml:space="preserve"> без насилия  </w:t>
            </w:r>
            <w:r w:rsidR="0051510D">
              <w:rPr>
                <w:rFonts w:ascii="Cambria" w:hAnsi="Cambria" w:cs="Times New Roman Tj"/>
                <w:sz w:val="24"/>
                <w:szCs w:val="24"/>
                <w:lang w:val="tg-Cyrl-TJ"/>
              </w:rPr>
              <w:t xml:space="preserve"> и </w:t>
            </w:r>
            <w:r w:rsidR="0051510D" w:rsidRPr="0051510D">
              <w:rPr>
                <w:rFonts w:ascii="Cambria" w:hAnsi="Cambria" w:cs="Times New Roman Tj"/>
                <w:sz w:val="24"/>
                <w:szCs w:val="24"/>
                <w:lang w:val="tg-Cyrl-TJ"/>
              </w:rPr>
              <w:t>Определение  потребностей в подготовке кадров (социальных работников, психологов, юристов и учителей)</w:t>
            </w:r>
          </w:p>
        </w:tc>
      </w:tr>
    </w:tbl>
    <w:p w14:paraId="42973F9C" w14:textId="77777777" w:rsidR="001C58CA" w:rsidRDefault="001C58CA" w:rsidP="001C58CA">
      <w:pPr>
        <w:jc w:val="both"/>
        <w:rPr>
          <w:rFonts w:ascii="Cambria" w:hAnsi="Cambria" w:cs="Times New Roman"/>
          <w:sz w:val="24"/>
          <w:szCs w:val="24"/>
        </w:rPr>
      </w:pPr>
      <w:r>
        <w:rPr>
          <w:rFonts w:ascii="Cambria" w:hAnsi="Cambria" w:cs="Times New Roman"/>
          <w:sz w:val="24"/>
          <w:szCs w:val="24"/>
        </w:rPr>
        <w:t>В</w:t>
      </w:r>
      <w:r w:rsidRPr="001A2A8C">
        <w:rPr>
          <w:rFonts w:ascii="Cambria" w:hAnsi="Cambria" w:cs="Times New Roman"/>
          <w:sz w:val="24"/>
          <w:szCs w:val="24"/>
        </w:rPr>
        <w:t xml:space="preserve"> городе Курган-Тюбе Хатлонской области с участием представителей Комитета по делам женщин и семьи при Правительстве Республики Таджикистан, Министерства образования и науки, Академии образования Таджикистана</w:t>
      </w:r>
      <w:r>
        <w:rPr>
          <w:rFonts w:ascii="Cambria" w:hAnsi="Cambria" w:cs="Times New Roman"/>
          <w:sz w:val="24"/>
          <w:szCs w:val="24"/>
        </w:rPr>
        <w:t>, Фонда народонаселения в РТ и управлениями образования и здравоохранения Хатлонской области, директорами средних образовательных учреждений города был проведен к</w:t>
      </w:r>
      <w:r w:rsidRPr="001A2A8C">
        <w:rPr>
          <w:rFonts w:ascii="Cambria" w:hAnsi="Cambria" w:cs="Times New Roman"/>
          <w:sz w:val="24"/>
          <w:szCs w:val="24"/>
        </w:rPr>
        <w:t>руглый стол по вопросам здоровья подр</w:t>
      </w:r>
      <w:r>
        <w:rPr>
          <w:rFonts w:ascii="Cambria" w:hAnsi="Cambria" w:cs="Times New Roman"/>
          <w:sz w:val="24"/>
          <w:szCs w:val="24"/>
        </w:rPr>
        <w:t xml:space="preserve">остков и здорового образа жизни. Был </w:t>
      </w:r>
      <w:r w:rsidRPr="00A66EE4">
        <w:rPr>
          <w:rFonts w:ascii="Cambria" w:hAnsi="Cambria" w:cs="Times New Roman"/>
          <w:sz w:val="24"/>
          <w:szCs w:val="24"/>
        </w:rPr>
        <w:t>презентова</w:t>
      </w:r>
      <w:r>
        <w:rPr>
          <w:rFonts w:ascii="Cambria" w:hAnsi="Cambria" w:cs="Times New Roman"/>
          <w:sz w:val="24"/>
          <w:szCs w:val="24"/>
        </w:rPr>
        <w:t>н</w:t>
      </w:r>
      <w:r w:rsidRPr="00A66EE4">
        <w:rPr>
          <w:rFonts w:ascii="Cambria" w:hAnsi="Cambria" w:cs="Times New Roman"/>
          <w:sz w:val="24"/>
          <w:szCs w:val="24"/>
        </w:rPr>
        <w:t xml:space="preserve"> новый учебник под названием «Здоровый образ жизни» для учителей и учеников 10 и 11 классов.</w:t>
      </w:r>
    </w:p>
    <w:p w14:paraId="3F701E69" w14:textId="77777777" w:rsidR="00CC08E2" w:rsidRPr="00025760" w:rsidRDefault="00CC08E2" w:rsidP="00CC08E2">
      <w:pPr>
        <w:spacing w:before="100" w:beforeAutospacing="1" w:after="100" w:afterAutospacing="1" w:line="240" w:lineRule="auto"/>
        <w:jc w:val="both"/>
        <w:rPr>
          <w:rFonts w:ascii="Cambria" w:eastAsia="Times New Roman" w:hAnsi="Cambria" w:cs="Times New Roman"/>
          <w:color w:val="000000"/>
          <w:sz w:val="24"/>
          <w:szCs w:val="24"/>
          <w:lang w:eastAsia="ru-RU"/>
        </w:rPr>
      </w:pPr>
      <w:r w:rsidRPr="00025760">
        <w:rPr>
          <w:rFonts w:ascii="Cambria" w:eastAsia="Times New Roman" w:hAnsi="Cambria" w:cs="Times New Roman"/>
          <w:color w:val="000000"/>
          <w:sz w:val="24"/>
          <w:szCs w:val="24"/>
          <w:lang w:eastAsia="ru-RU"/>
        </w:rPr>
        <w:t xml:space="preserve">Министерством образования и науки в целях большей информированности молодежи осуществляется изучение Закона «О предупреждении насилия в семье» на </w:t>
      </w:r>
      <w:r w:rsidRPr="00025760">
        <w:rPr>
          <w:rFonts w:ascii="Cambria" w:eastAsia="Times New Roman" w:hAnsi="Cambria" w:cs="Times New Roman"/>
          <w:color w:val="000000"/>
          <w:sz w:val="24"/>
          <w:szCs w:val="24"/>
          <w:lang w:eastAsia="ru-RU"/>
        </w:rPr>
        <w:lastRenderedPageBreak/>
        <w:t>всех уровнях образовательных учреждений с целью повышения правовых знаний учащихся и студентов.</w:t>
      </w:r>
    </w:p>
    <w:p w14:paraId="4B4B7AB6" w14:textId="77777777" w:rsidR="00CC08E2" w:rsidRPr="00025760" w:rsidRDefault="00CC08E2" w:rsidP="00CC08E2">
      <w:pPr>
        <w:spacing w:before="100" w:beforeAutospacing="1" w:after="100" w:afterAutospacing="1" w:line="240" w:lineRule="auto"/>
        <w:jc w:val="both"/>
        <w:rPr>
          <w:rFonts w:ascii="Cambria" w:eastAsia="Times New Roman" w:hAnsi="Cambria" w:cs="Times New Roman"/>
          <w:color w:val="000000"/>
          <w:sz w:val="24"/>
          <w:szCs w:val="24"/>
          <w:lang w:eastAsia="ru-RU"/>
        </w:rPr>
      </w:pPr>
      <w:r w:rsidRPr="00025760">
        <w:rPr>
          <w:rFonts w:ascii="Cambria" w:eastAsia="Times New Roman" w:hAnsi="Cambria" w:cs="Times New Roman"/>
          <w:color w:val="000000"/>
          <w:sz w:val="24"/>
          <w:szCs w:val="24"/>
          <w:lang w:eastAsia="ru-RU"/>
        </w:rPr>
        <w:t>Изучение названного закона проводится на занятиях по дисциплинам «Основы государства и права» и «Права человека» в 9–11 классах, а также при ознакомительных беседах в процессе воспитательных занятий, внешкольных и внеурочных мероприятий.</w:t>
      </w:r>
    </w:p>
    <w:p w14:paraId="29AF666B" w14:textId="77777777" w:rsidR="00CC08E2" w:rsidRPr="00025760" w:rsidRDefault="00CC08E2" w:rsidP="00CC08E2">
      <w:pPr>
        <w:spacing w:before="100" w:beforeAutospacing="1" w:after="100" w:afterAutospacing="1" w:line="240" w:lineRule="auto"/>
        <w:jc w:val="both"/>
        <w:rPr>
          <w:rFonts w:ascii="Cambria" w:eastAsia="Times New Roman" w:hAnsi="Cambria" w:cs="Times New Roman"/>
          <w:color w:val="000000"/>
          <w:sz w:val="24"/>
          <w:szCs w:val="24"/>
          <w:lang w:eastAsia="ru-RU"/>
        </w:rPr>
      </w:pPr>
      <w:r w:rsidRPr="00025760">
        <w:rPr>
          <w:rFonts w:ascii="Cambria" w:eastAsia="Times New Roman" w:hAnsi="Cambria" w:cs="Times New Roman"/>
          <w:color w:val="000000"/>
          <w:sz w:val="24"/>
          <w:szCs w:val="24"/>
          <w:lang w:eastAsia="ru-RU"/>
        </w:rPr>
        <w:t>Большая часть тем образовательных программ правовых дисциплин направлена на изучение данного закона. Для школьников и студентов изданы соответствующие методические пособия по изучению гражданских прав, прав человека в демократическом правовом обществе, их участие в развитии общества, выполнение требований законодательства и других правовых вопросов.</w:t>
      </w:r>
    </w:p>
    <w:p w14:paraId="48F8E997" w14:textId="77777777" w:rsidR="00CC08E2" w:rsidRDefault="00CC08E2" w:rsidP="00CC08E2">
      <w:pPr>
        <w:jc w:val="both"/>
        <w:rPr>
          <w:rFonts w:ascii="Cambria" w:eastAsia="Times New Roman" w:hAnsi="Cambria" w:cs="Times New Roman"/>
          <w:color w:val="000000"/>
          <w:sz w:val="24"/>
          <w:szCs w:val="24"/>
          <w:lang w:eastAsia="ru-RU"/>
        </w:rPr>
      </w:pPr>
      <w:r w:rsidRPr="00025760">
        <w:rPr>
          <w:rFonts w:ascii="Cambria" w:eastAsia="Times New Roman" w:hAnsi="Cambria" w:cs="Times New Roman"/>
          <w:color w:val="000000"/>
          <w:sz w:val="24"/>
          <w:szCs w:val="24"/>
          <w:lang w:eastAsia="ru-RU"/>
        </w:rPr>
        <w:t>С 2013 года был введен спецкурс «Проблемы защиты прав детей и женщин в рамках семейного права Республики Таджикистан» для студентов четвертого курса юридического факультета Таджикского национального университета.</w:t>
      </w:r>
    </w:p>
    <w:p w14:paraId="10263414" w14:textId="77777777" w:rsidR="008365B6" w:rsidRDefault="008365B6" w:rsidP="008365B6">
      <w:pPr>
        <w:jc w:val="both"/>
        <w:rPr>
          <w:rFonts w:ascii="Cambria" w:hAnsi="Cambria" w:cs="Times New Roman"/>
          <w:sz w:val="24"/>
          <w:szCs w:val="24"/>
        </w:rPr>
      </w:pPr>
      <w:r>
        <w:rPr>
          <w:rFonts w:ascii="Cambria" w:hAnsi="Cambria" w:cs="Times New Roman"/>
          <w:sz w:val="24"/>
          <w:szCs w:val="24"/>
        </w:rPr>
        <w:t xml:space="preserve">Организованы </w:t>
      </w:r>
      <w:r w:rsidRPr="008365B6">
        <w:rPr>
          <w:rFonts w:ascii="Cambria" w:hAnsi="Cambria" w:cs="Times New Roman"/>
          <w:sz w:val="24"/>
          <w:szCs w:val="24"/>
        </w:rPr>
        <w:t>постоянные курсы повышения квалификации для учителей средних школ и университетов, чтобы найти новые и инновационные способы подготовки учащихся и студентов к самостоятельной семейной жизни.</w:t>
      </w:r>
      <w:r>
        <w:rPr>
          <w:rFonts w:ascii="Cambria" w:hAnsi="Cambria" w:cs="Times New Roman"/>
          <w:sz w:val="24"/>
          <w:szCs w:val="24"/>
        </w:rPr>
        <w:t xml:space="preserve"> </w:t>
      </w:r>
      <w:r w:rsidRPr="008365B6">
        <w:rPr>
          <w:rFonts w:ascii="Cambria" w:hAnsi="Cambria" w:cs="Times New Roman"/>
          <w:sz w:val="24"/>
          <w:szCs w:val="24"/>
        </w:rPr>
        <w:t>Республиканский институт квалификации и переподготовки работников образования будет проводить регулярные информационно-разъяснительные мероприятия по предотвращению насилия в семье на курсах повышения квалификации, включая обу</w:t>
      </w:r>
      <w:r>
        <w:rPr>
          <w:rFonts w:ascii="Cambria" w:hAnsi="Cambria" w:cs="Times New Roman"/>
          <w:sz w:val="24"/>
          <w:szCs w:val="24"/>
        </w:rPr>
        <w:t>чение без отрыва от работы для педагогов по</w:t>
      </w:r>
      <w:r w:rsidRPr="008365B6">
        <w:rPr>
          <w:rFonts w:ascii="Cambria" w:hAnsi="Cambria" w:cs="Times New Roman"/>
          <w:sz w:val="24"/>
          <w:szCs w:val="24"/>
        </w:rPr>
        <w:t xml:space="preserve"> семейных</w:t>
      </w:r>
      <w:r>
        <w:rPr>
          <w:rFonts w:ascii="Cambria" w:hAnsi="Cambria" w:cs="Times New Roman"/>
          <w:sz w:val="24"/>
          <w:szCs w:val="24"/>
        </w:rPr>
        <w:t xml:space="preserve"> воспитанию</w:t>
      </w:r>
      <w:r w:rsidRPr="008365B6">
        <w:rPr>
          <w:rFonts w:ascii="Cambria" w:hAnsi="Cambria" w:cs="Times New Roman"/>
          <w:sz w:val="24"/>
          <w:szCs w:val="24"/>
        </w:rPr>
        <w:t>.</w:t>
      </w:r>
    </w:p>
    <w:p w14:paraId="24A89E29" w14:textId="77777777" w:rsidR="00810CCD" w:rsidRDefault="00810CCD" w:rsidP="008365B6">
      <w:pPr>
        <w:jc w:val="both"/>
        <w:rPr>
          <w:rFonts w:ascii="Cambria" w:hAnsi="Cambria" w:cs="Times New Roman"/>
          <w:sz w:val="24"/>
          <w:szCs w:val="24"/>
        </w:rPr>
      </w:pPr>
      <w:r w:rsidRPr="00810CCD">
        <w:rPr>
          <w:rFonts w:ascii="Cambria" w:hAnsi="Cambria" w:cs="Times New Roman"/>
          <w:sz w:val="24"/>
          <w:szCs w:val="24"/>
        </w:rPr>
        <w:t>В целях повышения знаний преподавателей права и заместителей директор</w:t>
      </w:r>
      <w:r>
        <w:rPr>
          <w:rFonts w:ascii="Cambria" w:hAnsi="Cambria" w:cs="Times New Roman"/>
          <w:sz w:val="24"/>
          <w:szCs w:val="24"/>
        </w:rPr>
        <w:t>ов</w:t>
      </w:r>
      <w:r w:rsidRPr="00810CCD">
        <w:rPr>
          <w:rFonts w:ascii="Cambria" w:hAnsi="Cambria" w:cs="Times New Roman"/>
          <w:sz w:val="24"/>
          <w:szCs w:val="24"/>
        </w:rPr>
        <w:t xml:space="preserve"> в институте и его филиалах было организовано и проведено 67 курсов повышения квалификации для 1554 студентов-преподавателей истории и права, которые преподавали историю и </w:t>
      </w:r>
      <w:r>
        <w:rPr>
          <w:rFonts w:ascii="Cambria" w:hAnsi="Cambria" w:cs="Times New Roman"/>
          <w:sz w:val="24"/>
          <w:szCs w:val="24"/>
        </w:rPr>
        <w:t xml:space="preserve">права,  и заместителей директоров. Они </w:t>
      </w:r>
      <w:r w:rsidRPr="00810CCD">
        <w:rPr>
          <w:rFonts w:ascii="Cambria" w:hAnsi="Cambria" w:cs="Times New Roman"/>
          <w:sz w:val="24"/>
          <w:szCs w:val="24"/>
        </w:rPr>
        <w:t>прошли обучение по вопросам повышения квалификации и получили подробную информацию о положениях этого документа.</w:t>
      </w:r>
    </w:p>
    <w:p w14:paraId="73C85BE4" w14:textId="77777777" w:rsidR="00CD7421" w:rsidRDefault="00CD7421" w:rsidP="008365B6">
      <w:pPr>
        <w:jc w:val="both"/>
        <w:rPr>
          <w:rFonts w:ascii="Cambria" w:hAnsi="Cambria" w:cs="Times New Roman"/>
          <w:sz w:val="24"/>
          <w:szCs w:val="24"/>
        </w:rPr>
      </w:pPr>
      <w:r w:rsidRPr="00CD7421">
        <w:rPr>
          <w:rFonts w:ascii="Cambria" w:hAnsi="Cambria" w:cs="Times New Roman"/>
          <w:sz w:val="24"/>
          <w:szCs w:val="24"/>
        </w:rPr>
        <w:t xml:space="preserve">В то же время, в целях </w:t>
      </w:r>
      <w:r>
        <w:rPr>
          <w:rFonts w:ascii="Cambria" w:hAnsi="Cambria" w:cs="Times New Roman"/>
          <w:sz w:val="24"/>
          <w:szCs w:val="24"/>
        </w:rPr>
        <w:t xml:space="preserve">предупреждения </w:t>
      </w:r>
      <w:r w:rsidRPr="00CD7421">
        <w:rPr>
          <w:rFonts w:ascii="Cambria" w:hAnsi="Cambria" w:cs="Times New Roman"/>
          <w:sz w:val="24"/>
          <w:szCs w:val="24"/>
        </w:rPr>
        <w:t xml:space="preserve"> насилия в семье все учебные курсы, в дополнение к квалификации, будут проводить в течение 2 часов</w:t>
      </w:r>
      <w:r>
        <w:rPr>
          <w:rFonts w:ascii="Cambria" w:hAnsi="Cambria" w:cs="Times New Roman"/>
          <w:sz w:val="24"/>
          <w:szCs w:val="24"/>
        </w:rPr>
        <w:t xml:space="preserve"> </w:t>
      </w:r>
      <w:r w:rsidRPr="00CD7421">
        <w:rPr>
          <w:rFonts w:ascii="Cambria" w:hAnsi="Cambria" w:cs="Times New Roman"/>
          <w:sz w:val="24"/>
          <w:szCs w:val="24"/>
        </w:rPr>
        <w:t xml:space="preserve">в </w:t>
      </w:r>
      <w:r>
        <w:rPr>
          <w:rFonts w:ascii="Cambria" w:hAnsi="Cambria" w:cs="Times New Roman"/>
          <w:sz w:val="24"/>
          <w:szCs w:val="24"/>
        </w:rPr>
        <w:t xml:space="preserve">рамках </w:t>
      </w:r>
      <w:r w:rsidRPr="00CD7421">
        <w:rPr>
          <w:rFonts w:ascii="Cambria" w:hAnsi="Cambria" w:cs="Times New Roman"/>
          <w:sz w:val="24"/>
          <w:szCs w:val="24"/>
        </w:rPr>
        <w:t>внеклассных мероп</w:t>
      </w:r>
      <w:r>
        <w:rPr>
          <w:rFonts w:ascii="Cambria" w:hAnsi="Cambria" w:cs="Times New Roman"/>
          <w:sz w:val="24"/>
          <w:szCs w:val="24"/>
        </w:rPr>
        <w:t xml:space="preserve">риятий. </w:t>
      </w:r>
    </w:p>
    <w:p w14:paraId="687A213A" w14:textId="4EEA7052" w:rsidR="00656EA3" w:rsidRDefault="00656EA3" w:rsidP="008365B6">
      <w:pPr>
        <w:jc w:val="both"/>
        <w:rPr>
          <w:rFonts w:ascii="Cambria" w:hAnsi="Cambria" w:cs="Times New Roman"/>
          <w:sz w:val="24"/>
          <w:szCs w:val="24"/>
        </w:rPr>
      </w:pPr>
      <w:r w:rsidRPr="00656EA3">
        <w:rPr>
          <w:rFonts w:ascii="Cambria" w:hAnsi="Cambria" w:cs="Times New Roman"/>
          <w:sz w:val="24"/>
          <w:szCs w:val="24"/>
        </w:rPr>
        <w:t>По решению Министерства образования и науки ра</w:t>
      </w:r>
      <w:r>
        <w:rPr>
          <w:rFonts w:ascii="Cambria" w:hAnsi="Cambria" w:cs="Times New Roman"/>
          <w:sz w:val="24"/>
          <w:szCs w:val="24"/>
        </w:rPr>
        <w:t xml:space="preserve">зработаны учебные программы по </w:t>
      </w:r>
      <w:r w:rsidRPr="00656EA3">
        <w:rPr>
          <w:rFonts w:ascii="Cambria" w:hAnsi="Cambria" w:cs="Times New Roman"/>
          <w:sz w:val="24"/>
          <w:szCs w:val="24"/>
        </w:rPr>
        <w:t xml:space="preserve"> 61 </w:t>
      </w:r>
      <w:r>
        <w:rPr>
          <w:rFonts w:ascii="Cambria" w:hAnsi="Cambria" w:cs="Times New Roman"/>
          <w:sz w:val="24"/>
          <w:szCs w:val="24"/>
        </w:rPr>
        <w:t xml:space="preserve">наименований предметов </w:t>
      </w:r>
      <w:r w:rsidRPr="00656EA3">
        <w:rPr>
          <w:rFonts w:ascii="Cambria" w:hAnsi="Cambria" w:cs="Times New Roman"/>
          <w:sz w:val="24"/>
          <w:szCs w:val="24"/>
        </w:rPr>
        <w:t>на 2018–2020 годы, включая учебную пр</w:t>
      </w:r>
      <w:r>
        <w:rPr>
          <w:rFonts w:ascii="Cambria" w:hAnsi="Cambria" w:cs="Times New Roman"/>
          <w:sz w:val="24"/>
          <w:szCs w:val="24"/>
        </w:rPr>
        <w:t>ограмму по семейному воспитанию</w:t>
      </w:r>
      <w:r w:rsidRPr="00656EA3">
        <w:rPr>
          <w:rFonts w:ascii="Cambria" w:hAnsi="Cambria" w:cs="Times New Roman"/>
          <w:sz w:val="24"/>
          <w:szCs w:val="24"/>
        </w:rPr>
        <w:t xml:space="preserve">, </w:t>
      </w:r>
      <w:r>
        <w:rPr>
          <w:rFonts w:ascii="Cambria" w:hAnsi="Cambria" w:cs="Times New Roman"/>
          <w:sz w:val="24"/>
          <w:szCs w:val="24"/>
        </w:rPr>
        <w:t>были внесены изменения и дополнения с компетентным</w:t>
      </w:r>
      <w:r w:rsidRPr="00656EA3">
        <w:rPr>
          <w:rFonts w:ascii="Cambria" w:hAnsi="Cambria" w:cs="Times New Roman"/>
          <w:sz w:val="24"/>
          <w:szCs w:val="24"/>
        </w:rPr>
        <w:t xml:space="preserve"> подход</w:t>
      </w:r>
      <w:r>
        <w:rPr>
          <w:rFonts w:ascii="Cambria" w:hAnsi="Cambria" w:cs="Times New Roman"/>
          <w:sz w:val="24"/>
          <w:szCs w:val="24"/>
        </w:rPr>
        <w:t>ом</w:t>
      </w:r>
      <w:r w:rsidRPr="00656EA3">
        <w:rPr>
          <w:rFonts w:ascii="Cambria" w:hAnsi="Cambria" w:cs="Times New Roman"/>
          <w:sz w:val="24"/>
          <w:szCs w:val="24"/>
        </w:rPr>
        <w:t xml:space="preserve"> к образованию</w:t>
      </w:r>
      <w:r>
        <w:rPr>
          <w:rFonts w:ascii="Cambria" w:hAnsi="Cambria" w:cs="Times New Roman"/>
          <w:sz w:val="24"/>
          <w:szCs w:val="24"/>
        </w:rPr>
        <w:t xml:space="preserve"> и у</w:t>
      </w:r>
      <w:r w:rsidRPr="00656EA3">
        <w:rPr>
          <w:rFonts w:ascii="Cambria" w:hAnsi="Cambria" w:cs="Times New Roman"/>
          <w:sz w:val="24"/>
          <w:szCs w:val="24"/>
        </w:rPr>
        <w:t>твержден</w:t>
      </w:r>
      <w:r>
        <w:rPr>
          <w:rFonts w:ascii="Cambria" w:hAnsi="Cambria" w:cs="Times New Roman"/>
          <w:sz w:val="24"/>
          <w:szCs w:val="24"/>
        </w:rPr>
        <w:t>ы МОН РТ</w:t>
      </w:r>
      <w:r w:rsidRPr="00656EA3">
        <w:rPr>
          <w:rFonts w:ascii="Cambria" w:hAnsi="Cambria" w:cs="Times New Roman"/>
          <w:sz w:val="24"/>
          <w:szCs w:val="24"/>
        </w:rPr>
        <w:t xml:space="preserve"> на 2018-2020 годы от 28 ноября 2016 года № 19/16.</w:t>
      </w:r>
    </w:p>
    <w:p w14:paraId="3059A163" w14:textId="12E3E0E5" w:rsidR="00656EA3" w:rsidRDefault="00656EA3" w:rsidP="008365B6">
      <w:pPr>
        <w:jc w:val="both"/>
        <w:rPr>
          <w:rFonts w:ascii="Cambria" w:hAnsi="Cambria" w:cs="Times New Roman"/>
          <w:sz w:val="24"/>
          <w:szCs w:val="24"/>
        </w:rPr>
      </w:pPr>
      <w:r w:rsidRPr="00656EA3">
        <w:rPr>
          <w:rFonts w:ascii="Cambria" w:hAnsi="Cambria" w:cs="Times New Roman"/>
          <w:sz w:val="24"/>
          <w:szCs w:val="24"/>
        </w:rPr>
        <w:t>В институте и его филиалах был разработан и установлен «Правовой уголок», а библиотека института была оснащена учебными и юридическими книгами.</w:t>
      </w:r>
      <w:r>
        <w:rPr>
          <w:rFonts w:ascii="Cambria" w:hAnsi="Cambria" w:cs="Times New Roman"/>
          <w:sz w:val="24"/>
          <w:szCs w:val="24"/>
        </w:rPr>
        <w:t xml:space="preserve"> </w:t>
      </w:r>
      <w:r w:rsidRPr="00656EA3">
        <w:rPr>
          <w:rFonts w:ascii="Cambria" w:hAnsi="Cambria" w:cs="Times New Roman"/>
          <w:sz w:val="24"/>
          <w:szCs w:val="24"/>
        </w:rPr>
        <w:t xml:space="preserve">Преподаватели института регулярно разрабатывают и публикуют статьи по профилактике </w:t>
      </w:r>
      <w:r w:rsidR="001C4A7D">
        <w:rPr>
          <w:rFonts w:ascii="Cambria" w:hAnsi="Cambria" w:cs="Times New Roman"/>
          <w:sz w:val="24"/>
          <w:szCs w:val="24"/>
        </w:rPr>
        <w:t>домашне</w:t>
      </w:r>
      <w:r w:rsidRPr="00656EA3">
        <w:rPr>
          <w:rFonts w:ascii="Cambria" w:hAnsi="Cambria" w:cs="Times New Roman"/>
          <w:sz w:val="24"/>
          <w:szCs w:val="24"/>
        </w:rPr>
        <w:t xml:space="preserve">го насилия, праву детей на образование, жизни и </w:t>
      </w:r>
      <w:r w:rsidRPr="00656EA3">
        <w:rPr>
          <w:rFonts w:ascii="Cambria" w:hAnsi="Cambria" w:cs="Times New Roman"/>
          <w:sz w:val="24"/>
          <w:szCs w:val="24"/>
        </w:rPr>
        <w:lastRenderedPageBreak/>
        <w:t>воспитанию в семье.</w:t>
      </w:r>
      <w:r>
        <w:rPr>
          <w:rFonts w:ascii="Cambria" w:hAnsi="Cambria" w:cs="Times New Roman"/>
          <w:sz w:val="24"/>
          <w:szCs w:val="24"/>
        </w:rPr>
        <w:t xml:space="preserve"> И в ответе МОН приводится ряд статей подготовленных преподавателями на эти темы.</w:t>
      </w:r>
    </w:p>
    <w:p w14:paraId="79911B58" w14:textId="284EC474" w:rsidR="008365B6" w:rsidRDefault="008365B6" w:rsidP="008365B6">
      <w:pPr>
        <w:jc w:val="both"/>
        <w:rPr>
          <w:rFonts w:ascii="Cambria" w:hAnsi="Cambria" w:cs="Times New Roman"/>
          <w:sz w:val="24"/>
          <w:szCs w:val="24"/>
        </w:rPr>
      </w:pPr>
      <w:r w:rsidRPr="001B58C2">
        <w:rPr>
          <w:rFonts w:ascii="Cambria" w:hAnsi="Cambria" w:cs="Times New Roman"/>
          <w:sz w:val="24"/>
          <w:szCs w:val="24"/>
        </w:rPr>
        <w:t>В рамках реализации пункта 5 Плана действий 6 Государственной программы Министерство в сотрудничестве с ответственными министерствами Министерства внутренних дел, образования и науки, Комитета по делам женщин и семьи, молодежи</w:t>
      </w:r>
      <w:r w:rsidR="001C4A7D">
        <w:rPr>
          <w:rFonts w:ascii="Cambria" w:hAnsi="Cambria" w:cs="Times New Roman"/>
          <w:sz w:val="24"/>
          <w:szCs w:val="24"/>
        </w:rPr>
        <w:t xml:space="preserve"> и</w:t>
      </w:r>
      <w:r w:rsidRPr="001B58C2">
        <w:rPr>
          <w:rFonts w:ascii="Cambria" w:hAnsi="Cambria" w:cs="Times New Roman"/>
          <w:sz w:val="24"/>
          <w:szCs w:val="24"/>
        </w:rPr>
        <w:t xml:space="preserve"> спорта, занимается религиозными вопросами, регулированием национальных традиций и церемоний при Правительстве Республики Таджикистан</w:t>
      </w:r>
      <w:r w:rsidR="00853079">
        <w:rPr>
          <w:rFonts w:ascii="Cambria" w:hAnsi="Cambria" w:cs="Times New Roman"/>
          <w:sz w:val="24"/>
          <w:szCs w:val="24"/>
        </w:rPr>
        <w:t>,</w:t>
      </w:r>
      <w:r w:rsidRPr="001B58C2">
        <w:rPr>
          <w:rFonts w:ascii="Cambria" w:hAnsi="Cambria" w:cs="Times New Roman"/>
          <w:sz w:val="24"/>
          <w:szCs w:val="24"/>
        </w:rPr>
        <w:t xml:space="preserve"> разрабатывает и утверждает план совместных действий, проводит регулярные встречи и совместные рейды в учреждениях начального профессионального образования </w:t>
      </w:r>
      <w:r w:rsidR="001C4A7D">
        <w:rPr>
          <w:rFonts w:ascii="Cambria" w:hAnsi="Cambria" w:cs="Times New Roman"/>
          <w:sz w:val="24"/>
          <w:szCs w:val="24"/>
        </w:rPr>
        <w:t>м</w:t>
      </w:r>
      <w:r w:rsidRPr="001B58C2">
        <w:rPr>
          <w:rFonts w:ascii="Cambria" w:hAnsi="Cambria" w:cs="Times New Roman"/>
          <w:sz w:val="24"/>
          <w:szCs w:val="24"/>
        </w:rPr>
        <w:t>инистерства.</w:t>
      </w:r>
    </w:p>
    <w:p w14:paraId="4ED2EAA4" w14:textId="77777777" w:rsidR="00C51A1F" w:rsidRDefault="00C51A1F" w:rsidP="008365B6">
      <w:pPr>
        <w:jc w:val="both"/>
        <w:rPr>
          <w:rFonts w:ascii="Cambria" w:hAnsi="Cambria" w:cs="Times New Roman"/>
          <w:sz w:val="24"/>
          <w:szCs w:val="24"/>
        </w:rPr>
      </w:pPr>
      <w:r>
        <w:rPr>
          <w:rFonts w:ascii="Cambria" w:hAnsi="Cambria" w:cs="Times New Roman"/>
          <w:sz w:val="24"/>
          <w:szCs w:val="24"/>
        </w:rPr>
        <w:t>В рамках подпункта 15 п. 5 Государственной программы (обеспечение и подготовка профессиональными кадров</w:t>
      </w:r>
      <w:r w:rsidR="000D4489">
        <w:rPr>
          <w:rFonts w:ascii="Cambria" w:hAnsi="Cambria" w:cs="Times New Roman"/>
          <w:sz w:val="24"/>
          <w:szCs w:val="24"/>
        </w:rPr>
        <w:t xml:space="preserve"> – психологи, юристы, социальные работники</w:t>
      </w:r>
      <w:r>
        <w:rPr>
          <w:rFonts w:ascii="Cambria" w:hAnsi="Cambria" w:cs="Times New Roman"/>
          <w:sz w:val="24"/>
          <w:szCs w:val="24"/>
        </w:rPr>
        <w:t xml:space="preserve">) </w:t>
      </w:r>
      <w:r w:rsidR="000D4489" w:rsidRPr="000D4489">
        <w:rPr>
          <w:rFonts w:ascii="Cambria" w:hAnsi="Cambria" w:cs="Times New Roman"/>
          <w:sz w:val="24"/>
          <w:szCs w:val="24"/>
        </w:rPr>
        <w:t>ежегодно на основании Государственной программы подготовки специалистов высшего образования на 2016–2020 годы Постановлением Правительства Республики Таджикистан от 31.03.2016 № 144 запрашиваются средние и высшие учебные заведения республики. А в отделах образования городов и районов определяются требования к подготовке учителей в сфере образования.</w:t>
      </w:r>
      <w:r w:rsidR="000D4489">
        <w:rPr>
          <w:rFonts w:ascii="Cambria" w:hAnsi="Cambria" w:cs="Times New Roman"/>
          <w:sz w:val="24"/>
          <w:szCs w:val="24"/>
        </w:rPr>
        <w:t xml:space="preserve"> МОН готовит планы приема студентов в ВУЗы и представляет МЭРТ РТ. </w:t>
      </w:r>
    </w:p>
    <w:p w14:paraId="0C80702B" w14:textId="77777777" w:rsidR="00276B0A" w:rsidRPr="00575453" w:rsidRDefault="000D4489" w:rsidP="008365B6">
      <w:pPr>
        <w:jc w:val="both"/>
        <w:rPr>
          <w:rFonts w:ascii="Cambria" w:hAnsi="Cambria" w:cs="Times New Roman"/>
          <w:b/>
          <w:sz w:val="24"/>
          <w:szCs w:val="24"/>
        </w:rPr>
      </w:pPr>
      <w:r w:rsidRPr="00575453">
        <w:rPr>
          <w:rFonts w:ascii="Cambria" w:hAnsi="Cambria" w:cs="Times New Roman"/>
          <w:b/>
          <w:sz w:val="24"/>
          <w:szCs w:val="24"/>
        </w:rPr>
        <w:t>На период учебного 2014-2015</w:t>
      </w:r>
      <w:r w:rsidR="00276B0A" w:rsidRPr="00575453">
        <w:rPr>
          <w:rFonts w:ascii="Cambria" w:hAnsi="Cambria" w:cs="Times New Roman"/>
          <w:b/>
          <w:sz w:val="24"/>
          <w:szCs w:val="24"/>
        </w:rPr>
        <w:t xml:space="preserve"> годов было принято студентов </w:t>
      </w:r>
      <w:proofErr w:type="gramStart"/>
      <w:r w:rsidR="00276B0A" w:rsidRPr="00575453">
        <w:rPr>
          <w:rFonts w:ascii="Cambria" w:hAnsi="Cambria" w:cs="Times New Roman"/>
          <w:b/>
          <w:sz w:val="24"/>
          <w:szCs w:val="24"/>
        </w:rPr>
        <w:t>всего :</w:t>
      </w:r>
      <w:proofErr w:type="gramEnd"/>
    </w:p>
    <w:p w14:paraId="365BEC40" w14:textId="77777777" w:rsidR="00C51A1F" w:rsidRDefault="006B6072" w:rsidP="008365B6">
      <w:pPr>
        <w:jc w:val="both"/>
        <w:rPr>
          <w:rFonts w:ascii="Cambria" w:hAnsi="Cambria" w:cs="Times New Roman"/>
          <w:sz w:val="24"/>
          <w:szCs w:val="24"/>
        </w:rPr>
      </w:pPr>
      <w:r>
        <w:rPr>
          <w:rFonts w:ascii="Cambria" w:hAnsi="Cambria" w:cs="Times New Roman"/>
          <w:sz w:val="24"/>
          <w:szCs w:val="24"/>
        </w:rPr>
        <w:t xml:space="preserve">- </w:t>
      </w:r>
      <w:r w:rsidR="00276B0A">
        <w:rPr>
          <w:rFonts w:ascii="Cambria" w:hAnsi="Cambria" w:cs="Times New Roman"/>
          <w:sz w:val="24"/>
          <w:szCs w:val="24"/>
        </w:rPr>
        <w:t>по предмету психология</w:t>
      </w:r>
      <w:r w:rsidR="00D43867">
        <w:rPr>
          <w:rFonts w:ascii="Cambria" w:hAnsi="Cambria" w:cs="Times New Roman"/>
          <w:sz w:val="24"/>
          <w:szCs w:val="24"/>
        </w:rPr>
        <w:t xml:space="preserve"> </w:t>
      </w:r>
      <w:r w:rsidR="00725CEB">
        <w:rPr>
          <w:rFonts w:ascii="Cambria" w:hAnsi="Cambria" w:cs="Times New Roman"/>
          <w:sz w:val="24"/>
          <w:szCs w:val="24"/>
        </w:rPr>
        <w:t xml:space="preserve">всего 70 учащихся, из них </w:t>
      </w:r>
      <w:r>
        <w:rPr>
          <w:rFonts w:ascii="Cambria" w:hAnsi="Cambria" w:cs="Times New Roman"/>
          <w:sz w:val="24"/>
          <w:szCs w:val="24"/>
        </w:rPr>
        <w:t>50</w:t>
      </w:r>
      <w:r w:rsidR="00276B0A">
        <w:rPr>
          <w:rFonts w:ascii="Cambria" w:hAnsi="Cambria" w:cs="Times New Roman"/>
          <w:sz w:val="24"/>
          <w:szCs w:val="24"/>
        </w:rPr>
        <w:t xml:space="preserve"> учащихся на дневное отделение и 20 на заочное, из них 3</w:t>
      </w:r>
      <w:r w:rsidR="00D43867">
        <w:rPr>
          <w:rFonts w:ascii="Cambria" w:hAnsi="Cambria" w:cs="Times New Roman"/>
          <w:sz w:val="24"/>
          <w:szCs w:val="24"/>
        </w:rPr>
        <w:t>9</w:t>
      </w:r>
      <w:r w:rsidR="00276B0A">
        <w:rPr>
          <w:rFonts w:ascii="Cambria" w:hAnsi="Cambria" w:cs="Times New Roman"/>
          <w:sz w:val="24"/>
          <w:szCs w:val="24"/>
        </w:rPr>
        <w:t xml:space="preserve"> на договорной основе.</w:t>
      </w:r>
    </w:p>
    <w:p w14:paraId="7F8329CA" w14:textId="77777777" w:rsidR="00276B0A" w:rsidRDefault="006B6072" w:rsidP="008365B6">
      <w:pPr>
        <w:jc w:val="both"/>
        <w:rPr>
          <w:rFonts w:ascii="Cambria" w:hAnsi="Cambria" w:cs="Times New Roman"/>
          <w:sz w:val="24"/>
          <w:szCs w:val="24"/>
        </w:rPr>
      </w:pPr>
      <w:r>
        <w:rPr>
          <w:rFonts w:ascii="Cambria" w:hAnsi="Cambria" w:cs="Times New Roman"/>
          <w:sz w:val="24"/>
          <w:szCs w:val="24"/>
        </w:rPr>
        <w:t>- п</w:t>
      </w:r>
      <w:r w:rsidR="00276B0A">
        <w:rPr>
          <w:rFonts w:ascii="Cambria" w:hAnsi="Cambria" w:cs="Times New Roman"/>
          <w:sz w:val="24"/>
          <w:szCs w:val="24"/>
        </w:rPr>
        <w:t xml:space="preserve">о предмету юриспруденция </w:t>
      </w:r>
      <w:r w:rsidR="00725CEB">
        <w:rPr>
          <w:rFonts w:ascii="Cambria" w:hAnsi="Cambria" w:cs="Times New Roman"/>
          <w:sz w:val="24"/>
          <w:szCs w:val="24"/>
        </w:rPr>
        <w:t xml:space="preserve">всего 585, из них </w:t>
      </w:r>
      <w:r w:rsidR="00D43867">
        <w:rPr>
          <w:rFonts w:ascii="Cambria" w:hAnsi="Cambria" w:cs="Times New Roman"/>
          <w:sz w:val="24"/>
          <w:szCs w:val="24"/>
        </w:rPr>
        <w:t>450</w:t>
      </w:r>
      <w:r w:rsidR="00725CEB">
        <w:rPr>
          <w:rFonts w:ascii="Cambria" w:hAnsi="Cambria" w:cs="Times New Roman"/>
          <w:sz w:val="24"/>
          <w:szCs w:val="24"/>
        </w:rPr>
        <w:t xml:space="preserve"> учащихся </w:t>
      </w:r>
      <w:r w:rsidR="00D43867">
        <w:rPr>
          <w:rFonts w:ascii="Cambria" w:hAnsi="Cambria" w:cs="Times New Roman"/>
          <w:sz w:val="24"/>
          <w:szCs w:val="24"/>
        </w:rPr>
        <w:t>на дневное</w:t>
      </w:r>
      <w:r w:rsidR="00725CEB">
        <w:rPr>
          <w:rFonts w:ascii="Cambria" w:hAnsi="Cambria" w:cs="Times New Roman"/>
          <w:sz w:val="24"/>
          <w:szCs w:val="24"/>
        </w:rPr>
        <w:t xml:space="preserve"> отделение</w:t>
      </w:r>
      <w:r w:rsidR="00D43867">
        <w:rPr>
          <w:rFonts w:ascii="Cambria" w:hAnsi="Cambria" w:cs="Times New Roman"/>
          <w:sz w:val="24"/>
          <w:szCs w:val="24"/>
        </w:rPr>
        <w:t xml:space="preserve"> и 13</w:t>
      </w:r>
      <w:r w:rsidR="00725CEB">
        <w:rPr>
          <w:rFonts w:ascii="Cambria" w:hAnsi="Cambria" w:cs="Times New Roman"/>
          <w:sz w:val="24"/>
          <w:szCs w:val="24"/>
        </w:rPr>
        <w:t>5</w:t>
      </w:r>
      <w:r w:rsidR="00276B0A">
        <w:rPr>
          <w:rFonts w:ascii="Cambria" w:hAnsi="Cambria" w:cs="Times New Roman"/>
          <w:sz w:val="24"/>
          <w:szCs w:val="24"/>
        </w:rPr>
        <w:t xml:space="preserve"> на заочное, из них </w:t>
      </w:r>
      <w:r w:rsidR="00D43867">
        <w:rPr>
          <w:rFonts w:ascii="Cambria" w:hAnsi="Cambria" w:cs="Times New Roman"/>
          <w:sz w:val="24"/>
          <w:szCs w:val="24"/>
        </w:rPr>
        <w:t>37</w:t>
      </w:r>
      <w:r w:rsidR="00276B0A">
        <w:rPr>
          <w:rFonts w:ascii="Cambria" w:hAnsi="Cambria" w:cs="Times New Roman"/>
          <w:sz w:val="24"/>
          <w:szCs w:val="24"/>
        </w:rPr>
        <w:t>5 на договорной основе;</w:t>
      </w:r>
    </w:p>
    <w:p w14:paraId="65E722B7" w14:textId="77777777" w:rsidR="00276B0A" w:rsidRDefault="006B6072" w:rsidP="00276B0A">
      <w:pPr>
        <w:jc w:val="both"/>
        <w:rPr>
          <w:rFonts w:ascii="Cambria" w:hAnsi="Cambria" w:cs="Times New Roman"/>
          <w:sz w:val="24"/>
          <w:szCs w:val="24"/>
        </w:rPr>
      </w:pPr>
      <w:r>
        <w:rPr>
          <w:rFonts w:ascii="Cambria" w:hAnsi="Cambria" w:cs="Times New Roman"/>
          <w:sz w:val="24"/>
          <w:szCs w:val="24"/>
        </w:rPr>
        <w:t>- п</w:t>
      </w:r>
      <w:r w:rsidR="00276B0A">
        <w:rPr>
          <w:rFonts w:ascii="Cambria" w:hAnsi="Cambria" w:cs="Times New Roman"/>
          <w:sz w:val="24"/>
          <w:szCs w:val="24"/>
        </w:rPr>
        <w:t xml:space="preserve">о предмету социальная педагогика. Социальная работа </w:t>
      </w:r>
      <w:r w:rsidR="00197172">
        <w:rPr>
          <w:rFonts w:ascii="Cambria" w:hAnsi="Cambria" w:cs="Times New Roman"/>
          <w:sz w:val="24"/>
          <w:szCs w:val="24"/>
        </w:rPr>
        <w:t xml:space="preserve">планировалось принять </w:t>
      </w:r>
      <w:r>
        <w:rPr>
          <w:rFonts w:ascii="Cambria" w:hAnsi="Cambria" w:cs="Times New Roman"/>
          <w:sz w:val="24"/>
          <w:szCs w:val="24"/>
        </w:rPr>
        <w:t>75</w:t>
      </w:r>
      <w:r w:rsidR="00197172">
        <w:rPr>
          <w:rFonts w:ascii="Cambria" w:hAnsi="Cambria" w:cs="Times New Roman"/>
          <w:sz w:val="24"/>
          <w:szCs w:val="24"/>
        </w:rPr>
        <w:t xml:space="preserve"> учащихся, а было принято 30 на дневное отделение</w:t>
      </w:r>
      <w:r w:rsidR="00276B0A">
        <w:rPr>
          <w:rFonts w:ascii="Cambria" w:hAnsi="Cambria" w:cs="Times New Roman"/>
          <w:sz w:val="24"/>
          <w:szCs w:val="24"/>
        </w:rPr>
        <w:t>,</w:t>
      </w:r>
      <w:r w:rsidR="00197172">
        <w:rPr>
          <w:rFonts w:ascii="Cambria" w:hAnsi="Cambria" w:cs="Times New Roman"/>
          <w:sz w:val="24"/>
          <w:szCs w:val="24"/>
        </w:rPr>
        <w:t xml:space="preserve"> </w:t>
      </w:r>
      <w:proofErr w:type="gramStart"/>
      <w:r w:rsidR="00197172">
        <w:rPr>
          <w:rFonts w:ascii="Cambria" w:hAnsi="Cambria" w:cs="Times New Roman"/>
          <w:sz w:val="24"/>
          <w:szCs w:val="24"/>
        </w:rPr>
        <w:t xml:space="preserve">20 </w:t>
      </w:r>
      <w:r w:rsidR="00276B0A">
        <w:rPr>
          <w:rFonts w:ascii="Cambria" w:hAnsi="Cambria" w:cs="Times New Roman"/>
          <w:sz w:val="24"/>
          <w:szCs w:val="24"/>
        </w:rPr>
        <w:t xml:space="preserve"> </w:t>
      </w:r>
      <w:r w:rsidR="00197172">
        <w:rPr>
          <w:rFonts w:ascii="Cambria" w:hAnsi="Cambria" w:cs="Times New Roman"/>
          <w:sz w:val="24"/>
          <w:szCs w:val="24"/>
        </w:rPr>
        <w:t>на</w:t>
      </w:r>
      <w:proofErr w:type="gramEnd"/>
      <w:r w:rsidR="00197172">
        <w:rPr>
          <w:rFonts w:ascii="Cambria" w:hAnsi="Cambria" w:cs="Times New Roman"/>
          <w:sz w:val="24"/>
          <w:szCs w:val="24"/>
        </w:rPr>
        <w:t xml:space="preserve"> заочное, </w:t>
      </w:r>
      <w:r w:rsidR="00276B0A">
        <w:rPr>
          <w:rFonts w:ascii="Cambria" w:hAnsi="Cambria" w:cs="Times New Roman"/>
          <w:sz w:val="24"/>
          <w:szCs w:val="24"/>
        </w:rPr>
        <w:t>из них 25 на договорной осн</w:t>
      </w:r>
      <w:r>
        <w:rPr>
          <w:rFonts w:ascii="Cambria" w:hAnsi="Cambria" w:cs="Times New Roman"/>
          <w:sz w:val="24"/>
          <w:szCs w:val="24"/>
        </w:rPr>
        <w:t>ове.</w:t>
      </w:r>
    </w:p>
    <w:p w14:paraId="6F2BBBE4" w14:textId="77777777" w:rsidR="00BF142D" w:rsidRDefault="00BF142D" w:rsidP="00BF142D">
      <w:pPr>
        <w:jc w:val="both"/>
        <w:rPr>
          <w:rFonts w:ascii="Cambria" w:hAnsi="Cambria" w:cs="Times New Roman"/>
          <w:sz w:val="24"/>
          <w:szCs w:val="24"/>
        </w:rPr>
      </w:pPr>
      <w:r>
        <w:rPr>
          <w:rFonts w:ascii="Cambria" w:hAnsi="Cambria" w:cs="Times New Roman"/>
          <w:sz w:val="24"/>
          <w:szCs w:val="24"/>
        </w:rPr>
        <w:t>- по предмету равоншиноси (</w:t>
      </w:r>
      <w:r w:rsidRPr="00A21FE7">
        <w:rPr>
          <w:rFonts w:ascii="Cambria" w:hAnsi="Cambria" w:cs="Times New Roman"/>
          <w:sz w:val="24"/>
          <w:szCs w:val="24"/>
          <w:highlight w:val="yellow"/>
        </w:rPr>
        <w:t>психиатрия</w:t>
      </w:r>
      <w:r>
        <w:rPr>
          <w:rFonts w:ascii="Cambria" w:hAnsi="Cambria" w:cs="Times New Roman"/>
          <w:sz w:val="24"/>
          <w:szCs w:val="24"/>
        </w:rPr>
        <w:t>) всего принято 25 учащихся на бюджетной основе на очное отделение.</w:t>
      </w:r>
    </w:p>
    <w:p w14:paraId="7BD40BDE" w14:textId="77777777" w:rsidR="006B6072" w:rsidRPr="00575453" w:rsidRDefault="006B6072" w:rsidP="006B6072">
      <w:pPr>
        <w:jc w:val="both"/>
        <w:rPr>
          <w:rFonts w:ascii="Cambria" w:hAnsi="Cambria" w:cs="Times New Roman"/>
          <w:b/>
          <w:sz w:val="24"/>
          <w:szCs w:val="24"/>
        </w:rPr>
      </w:pPr>
      <w:r w:rsidRPr="00575453">
        <w:rPr>
          <w:rFonts w:ascii="Cambria" w:hAnsi="Cambria" w:cs="Times New Roman"/>
          <w:b/>
          <w:sz w:val="24"/>
          <w:szCs w:val="24"/>
        </w:rPr>
        <w:t xml:space="preserve">На период учебного 2015-2016 годов было принято студентов </w:t>
      </w:r>
      <w:proofErr w:type="gramStart"/>
      <w:r w:rsidRPr="00575453">
        <w:rPr>
          <w:rFonts w:ascii="Cambria" w:hAnsi="Cambria" w:cs="Times New Roman"/>
          <w:b/>
          <w:sz w:val="24"/>
          <w:szCs w:val="24"/>
        </w:rPr>
        <w:t>всего :</w:t>
      </w:r>
      <w:proofErr w:type="gramEnd"/>
    </w:p>
    <w:p w14:paraId="10D82F2C" w14:textId="77777777" w:rsidR="006B6072" w:rsidRDefault="006B6072" w:rsidP="006B6072">
      <w:pPr>
        <w:jc w:val="both"/>
        <w:rPr>
          <w:rFonts w:ascii="Cambria" w:hAnsi="Cambria" w:cs="Times New Roman"/>
          <w:sz w:val="24"/>
          <w:szCs w:val="24"/>
        </w:rPr>
      </w:pPr>
      <w:r>
        <w:rPr>
          <w:rFonts w:ascii="Cambria" w:hAnsi="Cambria" w:cs="Times New Roman"/>
          <w:sz w:val="24"/>
          <w:szCs w:val="24"/>
        </w:rPr>
        <w:t xml:space="preserve">- по предмету психология </w:t>
      </w:r>
      <w:r w:rsidR="00725CEB">
        <w:rPr>
          <w:rFonts w:ascii="Cambria" w:hAnsi="Cambria" w:cs="Times New Roman"/>
          <w:sz w:val="24"/>
          <w:szCs w:val="24"/>
        </w:rPr>
        <w:t xml:space="preserve">всего 70 учащихся, </w:t>
      </w:r>
      <w:r w:rsidR="00271A08">
        <w:rPr>
          <w:rFonts w:ascii="Cambria" w:hAnsi="Cambria" w:cs="Times New Roman"/>
          <w:sz w:val="24"/>
          <w:szCs w:val="24"/>
        </w:rPr>
        <w:t xml:space="preserve">зачислено только </w:t>
      </w:r>
      <w:r w:rsidR="00725CEB">
        <w:rPr>
          <w:rFonts w:ascii="Cambria" w:hAnsi="Cambria" w:cs="Times New Roman"/>
          <w:sz w:val="24"/>
          <w:szCs w:val="24"/>
        </w:rPr>
        <w:t>50</w:t>
      </w:r>
      <w:r>
        <w:rPr>
          <w:rFonts w:ascii="Cambria" w:hAnsi="Cambria" w:cs="Times New Roman"/>
          <w:sz w:val="24"/>
          <w:szCs w:val="24"/>
        </w:rPr>
        <w:t xml:space="preserve"> учащихся на дневное отделение и </w:t>
      </w:r>
      <w:r w:rsidR="00725CEB">
        <w:rPr>
          <w:rFonts w:ascii="Cambria" w:hAnsi="Cambria" w:cs="Times New Roman"/>
          <w:sz w:val="24"/>
          <w:szCs w:val="24"/>
        </w:rPr>
        <w:t>2</w:t>
      </w:r>
      <w:r>
        <w:rPr>
          <w:rFonts w:ascii="Cambria" w:hAnsi="Cambria" w:cs="Times New Roman"/>
          <w:sz w:val="24"/>
          <w:szCs w:val="24"/>
        </w:rPr>
        <w:t>0 на заочное, из них 3</w:t>
      </w:r>
      <w:r w:rsidR="00725CEB">
        <w:rPr>
          <w:rFonts w:ascii="Cambria" w:hAnsi="Cambria" w:cs="Times New Roman"/>
          <w:sz w:val="24"/>
          <w:szCs w:val="24"/>
        </w:rPr>
        <w:t>5 на договорной основе;</w:t>
      </w:r>
    </w:p>
    <w:p w14:paraId="509677A3" w14:textId="77777777" w:rsidR="006B6072" w:rsidRDefault="006B6072" w:rsidP="006B6072">
      <w:pPr>
        <w:jc w:val="both"/>
        <w:rPr>
          <w:rFonts w:ascii="Cambria" w:hAnsi="Cambria" w:cs="Times New Roman"/>
          <w:sz w:val="24"/>
          <w:szCs w:val="24"/>
        </w:rPr>
      </w:pPr>
      <w:r>
        <w:rPr>
          <w:rFonts w:ascii="Cambria" w:hAnsi="Cambria" w:cs="Times New Roman"/>
          <w:sz w:val="24"/>
          <w:szCs w:val="24"/>
        </w:rPr>
        <w:t xml:space="preserve">- </w:t>
      </w:r>
      <w:r w:rsidR="00725CEB">
        <w:rPr>
          <w:rFonts w:ascii="Cambria" w:hAnsi="Cambria" w:cs="Times New Roman"/>
          <w:sz w:val="24"/>
          <w:szCs w:val="24"/>
        </w:rPr>
        <w:t xml:space="preserve">по предмету юриспруденция всего 480, из них </w:t>
      </w:r>
      <w:r w:rsidR="00BF142D">
        <w:rPr>
          <w:rFonts w:ascii="Cambria" w:hAnsi="Cambria" w:cs="Times New Roman"/>
          <w:sz w:val="24"/>
          <w:szCs w:val="24"/>
        </w:rPr>
        <w:t>379</w:t>
      </w:r>
      <w:r w:rsidR="00725CEB">
        <w:rPr>
          <w:rFonts w:ascii="Cambria" w:hAnsi="Cambria" w:cs="Times New Roman"/>
          <w:sz w:val="24"/>
          <w:szCs w:val="24"/>
        </w:rPr>
        <w:t xml:space="preserve"> учащихся на дневное отделение и </w:t>
      </w:r>
      <w:r w:rsidR="00BF142D">
        <w:rPr>
          <w:rFonts w:ascii="Cambria" w:hAnsi="Cambria" w:cs="Times New Roman"/>
          <w:sz w:val="24"/>
          <w:szCs w:val="24"/>
        </w:rPr>
        <w:t>75</w:t>
      </w:r>
      <w:r w:rsidR="00725CEB">
        <w:rPr>
          <w:rFonts w:ascii="Cambria" w:hAnsi="Cambria" w:cs="Times New Roman"/>
          <w:sz w:val="24"/>
          <w:szCs w:val="24"/>
        </w:rPr>
        <w:t xml:space="preserve"> на заочное, </w:t>
      </w:r>
      <w:r w:rsidR="00BF142D">
        <w:rPr>
          <w:rFonts w:ascii="Cambria" w:hAnsi="Cambria" w:cs="Times New Roman"/>
          <w:sz w:val="24"/>
          <w:szCs w:val="24"/>
        </w:rPr>
        <w:t xml:space="preserve"> и один по квоте, </w:t>
      </w:r>
      <w:r w:rsidR="00725CEB">
        <w:rPr>
          <w:rFonts w:ascii="Cambria" w:hAnsi="Cambria" w:cs="Times New Roman"/>
          <w:sz w:val="24"/>
          <w:szCs w:val="24"/>
        </w:rPr>
        <w:t>из них 3</w:t>
      </w:r>
      <w:r w:rsidR="00BF142D">
        <w:rPr>
          <w:rFonts w:ascii="Cambria" w:hAnsi="Cambria" w:cs="Times New Roman"/>
          <w:sz w:val="24"/>
          <w:szCs w:val="24"/>
        </w:rPr>
        <w:t>6</w:t>
      </w:r>
      <w:r w:rsidR="00725CEB">
        <w:rPr>
          <w:rFonts w:ascii="Cambria" w:hAnsi="Cambria" w:cs="Times New Roman"/>
          <w:sz w:val="24"/>
          <w:szCs w:val="24"/>
        </w:rPr>
        <w:t>5 на договорной основе</w:t>
      </w:r>
      <w:r>
        <w:rPr>
          <w:rFonts w:ascii="Cambria" w:hAnsi="Cambria" w:cs="Times New Roman"/>
          <w:sz w:val="24"/>
          <w:szCs w:val="24"/>
        </w:rPr>
        <w:t>;</w:t>
      </w:r>
    </w:p>
    <w:p w14:paraId="37787B16" w14:textId="77777777" w:rsidR="006B6072" w:rsidRDefault="006B6072" w:rsidP="006B6072">
      <w:pPr>
        <w:jc w:val="both"/>
        <w:rPr>
          <w:rFonts w:ascii="Cambria" w:hAnsi="Cambria" w:cs="Times New Roman"/>
          <w:sz w:val="24"/>
          <w:szCs w:val="24"/>
        </w:rPr>
      </w:pPr>
      <w:r>
        <w:rPr>
          <w:rFonts w:ascii="Cambria" w:hAnsi="Cambria" w:cs="Times New Roman"/>
          <w:sz w:val="24"/>
          <w:szCs w:val="24"/>
        </w:rPr>
        <w:t xml:space="preserve">- по предмету социальная педагогика. Социальная работа </w:t>
      </w:r>
      <w:r w:rsidR="00BF142D">
        <w:rPr>
          <w:rFonts w:ascii="Cambria" w:hAnsi="Cambria" w:cs="Times New Roman"/>
          <w:sz w:val="24"/>
          <w:szCs w:val="24"/>
        </w:rPr>
        <w:t xml:space="preserve">всего </w:t>
      </w:r>
      <w:proofErr w:type="gramStart"/>
      <w:r w:rsidR="00BF142D">
        <w:rPr>
          <w:rFonts w:ascii="Cambria" w:hAnsi="Cambria" w:cs="Times New Roman"/>
          <w:sz w:val="24"/>
          <w:szCs w:val="24"/>
        </w:rPr>
        <w:t xml:space="preserve">50, </w:t>
      </w:r>
      <w:r>
        <w:rPr>
          <w:rFonts w:ascii="Cambria" w:hAnsi="Cambria" w:cs="Times New Roman"/>
          <w:sz w:val="24"/>
          <w:szCs w:val="24"/>
        </w:rPr>
        <w:t xml:space="preserve"> из</w:t>
      </w:r>
      <w:proofErr w:type="gramEnd"/>
      <w:r>
        <w:rPr>
          <w:rFonts w:ascii="Cambria" w:hAnsi="Cambria" w:cs="Times New Roman"/>
          <w:sz w:val="24"/>
          <w:szCs w:val="24"/>
        </w:rPr>
        <w:t xml:space="preserve"> них</w:t>
      </w:r>
      <w:r w:rsidR="00BF142D">
        <w:rPr>
          <w:rFonts w:ascii="Cambria" w:hAnsi="Cambria" w:cs="Times New Roman"/>
          <w:sz w:val="24"/>
          <w:szCs w:val="24"/>
        </w:rPr>
        <w:t xml:space="preserve"> </w:t>
      </w:r>
      <w:r>
        <w:rPr>
          <w:rFonts w:ascii="Cambria" w:hAnsi="Cambria" w:cs="Times New Roman"/>
          <w:sz w:val="24"/>
          <w:szCs w:val="24"/>
        </w:rPr>
        <w:t xml:space="preserve">25 </w:t>
      </w:r>
      <w:r w:rsidR="00BF142D">
        <w:rPr>
          <w:rFonts w:ascii="Cambria" w:hAnsi="Cambria" w:cs="Times New Roman"/>
          <w:sz w:val="24"/>
          <w:szCs w:val="24"/>
        </w:rPr>
        <w:t>принято на дневное отделение, на заочном нет учащихся, и 5 из которых на договорной основе</w:t>
      </w:r>
      <w:r>
        <w:rPr>
          <w:rFonts w:ascii="Cambria" w:hAnsi="Cambria" w:cs="Times New Roman"/>
          <w:sz w:val="24"/>
          <w:szCs w:val="24"/>
        </w:rPr>
        <w:t>.</w:t>
      </w:r>
    </w:p>
    <w:p w14:paraId="2416D0CA" w14:textId="77777777" w:rsidR="006B6072" w:rsidRDefault="006B6072" w:rsidP="006B6072">
      <w:pPr>
        <w:jc w:val="both"/>
        <w:rPr>
          <w:rFonts w:ascii="Cambria" w:hAnsi="Cambria" w:cs="Times New Roman"/>
          <w:sz w:val="24"/>
          <w:szCs w:val="24"/>
        </w:rPr>
      </w:pPr>
      <w:r>
        <w:rPr>
          <w:rFonts w:ascii="Cambria" w:hAnsi="Cambria" w:cs="Times New Roman"/>
          <w:sz w:val="24"/>
          <w:szCs w:val="24"/>
        </w:rPr>
        <w:lastRenderedPageBreak/>
        <w:t>По предмету равоншиноси (</w:t>
      </w:r>
      <w:r w:rsidRPr="00A21FE7">
        <w:rPr>
          <w:rFonts w:ascii="Cambria" w:hAnsi="Cambria" w:cs="Times New Roman"/>
          <w:sz w:val="24"/>
          <w:szCs w:val="24"/>
          <w:highlight w:val="yellow"/>
        </w:rPr>
        <w:t>психиатрия</w:t>
      </w:r>
      <w:r>
        <w:rPr>
          <w:rFonts w:ascii="Cambria" w:hAnsi="Cambria" w:cs="Times New Roman"/>
          <w:sz w:val="24"/>
          <w:szCs w:val="24"/>
        </w:rPr>
        <w:t xml:space="preserve">) </w:t>
      </w:r>
      <w:r w:rsidR="00BF142D">
        <w:rPr>
          <w:rFonts w:ascii="Cambria" w:hAnsi="Cambria" w:cs="Times New Roman"/>
          <w:sz w:val="24"/>
          <w:szCs w:val="24"/>
        </w:rPr>
        <w:t xml:space="preserve">всего принято </w:t>
      </w:r>
      <w:r>
        <w:rPr>
          <w:rFonts w:ascii="Cambria" w:hAnsi="Cambria" w:cs="Times New Roman"/>
          <w:sz w:val="24"/>
          <w:szCs w:val="24"/>
        </w:rPr>
        <w:t xml:space="preserve">25 </w:t>
      </w:r>
      <w:r w:rsidR="00BF142D">
        <w:rPr>
          <w:rFonts w:ascii="Cambria" w:hAnsi="Cambria" w:cs="Times New Roman"/>
          <w:sz w:val="24"/>
          <w:szCs w:val="24"/>
        </w:rPr>
        <w:t xml:space="preserve">учащихся </w:t>
      </w:r>
      <w:r>
        <w:rPr>
          <w:rFonts w:ascii="Cambria" w:hAnsi="Cambria" w:cs="Times New Roman"/>
          <w:sz w:val="24"/>
          <w:szCs w:val="24"/>
        </w:rPr>
        <w:t>на бюджетной основе</w:t>
      </w:r>
      <w:r w:rsidR="00BF142D">
        <w:rPr>
          <w:rFonts w:ascii="Cambria" w:hAnsi="Cambria" w:cs="Times New Roman"/>
          <w:sz w:val="24"/>
          <w:szCs w:val="24"/>
        </w:rPr>
        <w:t xml:space="preserve"> на очное отделение</w:t>
      </w:r>
      <w:r>
        <w:rPr>
          <w:rFonts w:ascii="Cambria" w:hAnsi="Cambria" w:cs="Times New Roman"/>
          <w:sz w:val="24"/>
          <w:szCs w:val="24"/>
        </w:rPr>
        <w:t>.</w:t>
      </w:r>
    </w:p>
    <w:p w14:paraId="1A548809" w14:textId="77777777" w:rsidR="00BF142D" w:rsidRDefault="00BF142D" w:rsidP="006B6072">
      <w:pPr>
        <w:jc w:val="both"/>
        <w:rPr>
          <w:rFonts w:ascii="Cambria" w:hAnsi="Cambria" w:cs="Times New Roman"/>
          <w:sz w:val="24"/>
          <w:szCs w:val="24"/>
        </w:rPr>
      </w:pPr>
      <w:r>
        <w:rPr>
          <w:rFonts w:ascii="Cambria" w:hAnsi="Cambria" w:cs="Times New Roman"/>
          <w:sz w:val="24"/>
          <w:szCs w:val="24"/>
        </w:rPr>
        <w:t xml:space="preserve">По предмету педагогика и психология </w:t>
      </w:r>
      <w:r w:rsidR="00197172">
        <w:rPr>
          <w:rFonts w:ascii="Cambria" w:hAnsi="Cambria" w:cs="Times New Roman"/>
          <w:sz w:val="24"/>
          <w:szCs w:val="24"/>
        </w:rPr>
        <w:t xml:space="preserve">было запланировано 75 учащихся, приняли </w:t>
      </w:r>
      <w:r>
        <w:rPr>
          <w:rFonts w:ascii="Cambria" w:hAnsi="Cambria" w:cs="Times New Roman"/>
          <w:sz w:val="24"/>
          <w:szCs w:val="24"/>
        </w:rPr>
        <w:t>всего 35 учащихся, из них 20 на очном отделении</w:t>
      </w:r>
      <w:r w:rsidR="00271A08">
        <w:rPr>
          <w:rFonts w:ascii="Cambria" w:hAnsi="Cambria" w:cs="Times New Roman"/>
          <w:sz w:val="24"/>
          <w:szCs w:val="24"/>
        </w:rPr>
        <w:t>, 15 на заочном. Все на бюджетной основе.</w:t>
      </w:r>
    </w:p>
    <w:p w14:paraId="37F39304" w14:textId="77777777" w:rsidR="006B6072" w:rsidRPr="00575453" w:rsidRDefault="00271A08" w:rsidP="006B6072">
      <w:pPr>
        <w:jc w:val="both"/>
        <w:rPr>
          <w:rFonts w:ascii="Cambria" w:hAnsi="Cambria" w:cs="Times New Roman"/>
          <w:b/>
          <w:sz w:val="24"/>
          <w:szCs w:val="24"/>
        </w:rPr>
      </w:pPr>
      <w:r w:rsidRPr="00575453">
        <w:rPr>
          <w:rFonts w:ascii="Cambria" w:hAnsi="Cambria" w:cs="Times New Roman"/>
          <w:b/>
          <w:sz w:val="24"/>
          <w:szCs w:val="24"/>
        </w:rPr>
        <w:t>На период учебного 2016-2017</w:t>
      </w:r>
      <w:r w:rsidR="006B6072" w:rsidRPr="00575453">
        <w:rPr>
          <w:rFonts w:ascii="Cambria" w:hAnsi="Cambria" w:cs="Times New Roman"/>
          <w:b/>
          <w:sz w:val="24"/>
          <w:szCs w:val="24"/>
        </w:rPr>
        <w:t xml:space="preserve"> годов было принято студентов </w:t>
      </w:r>
      <w:proofErr w:type="gramStart"/>
      <w:r w:rsidR="006B6072" w:rsidRPr="00575453">
        <w:rPr>
          <w:rFonts w:ascii="Cambria" w:hAnsi="Cambria" w:cs="Times New Roman"/>
          <w:b/>
          <w:sz w:val="24"/>
          <w:szCs w:val="24"/>
        </w:rPr>
        <w:t>всего :</w:t>
      </w:r>
      <w:proofErr w:type="gramEnd"/>
    </w:p>
    <w:p w14:paraId="165BE0D0" w14:textId="77777777" w:rsidR="00271A08" w:rsidRDefault="00271A08" w:rsidP="00271A08">
      <w:pPr>
        <w:jc w:val="both"/>
        <w:rPr>
          <w:rFonts w:ascii="Cambria" w:hAnsi="Cambria" w:cs="Times New Roman"/>
          <w:sz w:val="24"/>
          <w:szCs w:val="24"/>
        </w:rPr>
      </w:pPr>
      <w:r>
        <w:rPr>
          <w:rFonts w:ascii="Cambria" w:hAnsi="Cambria" w:cs="Times New Roman"/>
          <w:sz w:val="24"/>
          <w:szCs w:val="24"/>
        </w:rPr>
        <w:t xml:space="preserve">- по предмету психология всего </w:t>
      </w:r>
      <w:r w:rsidR="000D59E5">
        <w:rPr>
          <w:rFonts w:ascii="Cambria" w:hAnsi="Cambria" w:cs="Times New Roman"/>
          <w:sz w:val="24"/>
          <w:szCs w:val="24"/>
        </w:rPr>
        <w:t>70 учащихся, из них 50</w:t>
      </w:r>
      <w:r>
        <w:rPr>
          <w:rFonts w:ascii="Cambria" w:hAnsi="Cambria" w:cs="Times New Roman"/>
          <w:sz w:val="24"/>
          <w:szCs w:val="24"/>
        </w:rPr>
        <w:t xml:space="preserve"> учащихся на дневное отделение, </w:t>
      </w:r>
      <w:r w:rsidR="000D59E5">
        <w:rPr>
          <w:rFonts w:ascii="Cambria" w:hAnsi="Cambria" w:cs="Times New Roman"/>
          <w:sz w:val="24"/>
          <w:szCs w:val="24"/>
        </w:rPr>
        <w:t>11</w:t>
      </w:r>
      <w:r>
        <w:rPr>
          <w:rFonts w:ascii="Cambria" w:hAnsi="Cambria" w:cs="Times New Roman"/>
          <w:sz w:val="24"/>
          <w:szCs w:val="24"/>
        </w:rPr>
        <w:t xml:space="preserve"> из них по квоте и 20</w:t>
      </w:r>
      <w:r w:rsidR="000D59E5">
        <w:rPr>
          <w:rFonts w:ascii="Cambria" w:hAnsi="Cambria" w:cs="Times New Roman"/>
          <w:sz w:val="24"/>
          <w:szCs w:val="24"/>
        </w:rPr>
        <w:t xml:space="preserve"> на заочное.  </w:t>
      </w:r>
      <w:r>
        <w:rPr>
          <w:rFonts w:ascii="Cambria" w:hAnsi="Cambria" w:cs="Times New Roman"/>
          <w:sz w:val="24"/>
          <w:szCs w:val="24"/>
        </w:rPr>
        <w:t>5</w:t>
      </w:r>
      <w:r w:rsidR="000D59E5">
        <w:rPr>
          <w:rFonts w:ascii="Cambria" w:hAnsi="Cambria" w:cs="Times New Roman"/>
          <w:sz w:val="24"/>
          <w:szCs w:val="24"/>
        </w:rPr>
        <w:t>0</w:t>
      </w:r>
      <w:r>
        <w:rPr>
          <w:rFonts w:ascii="Cambria" w:hAnsi="Cambria" w:cs="Times New Roman"/>
          <w:sz w:val="24"/>
          <w:szCs w:val="24"/>
        </w:rPr>
        <w:t xml:space="preserve"> </w:t>
      </w:r>
      <w:r w:rsidR="000D59E5">
        <w:rPr>
          <w:rFonts w:ascii="Cambria" w:hAnsi="Cambria" w:cs="Times New Roman"/>
          <w:sz w:val="24"/>
          <w:szCs w:val="24"/>
        </w:rPr>
        <w:t xml:space="preserve">учащихся </w:t>
      </w:r>
      <w:r>
        <w:rPr>
          <w:rFonts w:ascii="Cambria" w:hAnsi="Cambria" w:cs="Times New Roman"/>
          <w:sz w:val="24"/>
          <w:szCs w:val="24"/>
        </w:rPr>
        <w:t>на договорной основе;</w:t>
      </w:r>
    </w:p>
    <w:p w14:paraId="5DCC55AA" w14:textId="77777777" w:rsidR="00271A08" w:rsidRDefault="00271A08" w:rsidP="00271A08">
      <w:pPr>
        <w:jc w:val="both"/>
        <w:rPr>
          <w:rFonts w:ascii="Cambria" w:hAnsi="Cambria" w:cs="Times New Roman"/>
          <w:sz w:val="24"/>
          <w:szCs w:val="24"/>
        </w:rPr>
      </w:pPr>
      <w:r>
        <w:rPr>
          <w:rFonts w:ascii="Cambria" w:hAnsi="Cambria" w:cs="Times New Roman"/>
          <w:sz w:val="24"/>
          <w:szCs w:val="24"/>
        </w:rPr>
        <w:t xml:space="preserve">- по предмету юриспруденция </w:t>
      </w:r>
      <w:r w:rsidR="00CF0326">
        <w:rPr>
          <w:rFonts w:ascii="Cambria" w:hAnsi="Cambria" w:cs="Times New Roman"/>
          <w:sz w:val="24"/>
          <w:szCs w:val="24"/>
        </w:rPr>
        <w:t xml:space="preserve">запланировано принять 690, принято </w:t>
      </w:r>
      <w:r>
        <w:rPr>
          <w:rFonts w:ascii="Cambria" w:hAnsi="Cambria" w:cs="Times New Roman"/>
          <w:sz w:val="24"/>
          <w:szCs w:val="24"/>
        </w:rPr>
        <w:t xml:space="preserve">всего </w:t>
      </w:r>
      <w:r w:rsidR="00CF0326">
        <w:rPr>
          <w:rFonts w:ascii="Cambria" w:hAnsi="Cambria" w:cs="Times New Roman"/>
          <w:sz w:val="24"/>
          <w:szCs w:val="24"/>
        </w:rPr>
        <w:t>664</w:t>
      </w:r>
      <w:r>
        <w:rPr>
          <w:rFonts w:ascii="Cambria" w:hAnsi="Cambria" w:cs="Times New Roman"/>
          <w:sz w:val="24"/>
          <w:szCs w:val="24"/>
        </w:rPr>
        <w:t xml:space="preserve">, из них </w:t>
      </w:r>
      <w:r w:rsidR="00CF0326">
        <w:rPr>
          <w:rFonts w:ascii="Cambria" w:hAnsi="Cambria" w:cs="Times New Roman"/>
          <w:sz w:val="24"/>
          <w:szCs w:val="24"/>
        </w:rPr>
        <w:t>519</w:t>
      </w:r>
      <w:r>
        <w:rPr>
          <w:rFonts w:ascii="Cambria" w:hAnsi="Cambria" w:cs="Times New Roman"/>
          <w:sz w:val="24"/>
          <w:szCs w:val="24"/>
        </w:rPr>
        <w:t xml:space="preserve"> учащихся на дневное отделение</w:t>
      </w:r>
      <w:r w:rsidR="00CF0326">
        <w:rPr>
          <w:rFonts w:ascii="Cambria" w:hAnsi="Cambria" w:cs="Times New Roman"/>
          <w:sz w:val="24"/>
          <w:szCs w:val="24"/>
        </w:rPr>
        <w:t>, из которых один по квоте</w:t>
      </w:r>
      <w:r>
        <w:rPr>
          <w:rFonts w:ascii="Cambria" w:hAnsi="Cambria" w:cs="Times New Roman"/>
          <w:sz w:val="24"/>
          <w:szCs w:val="24"/>
        </w:rPr>
        <w:t xml:space="preserve"> и </w:t>
      </w:r>
      <w:r w:rsidR="00CF0326">
        <w:rPr>
          <w:rFonts w:ascii="Cambria" w:hAnsi="Cambria" w:cs="Times New Roman"/>
          <w:sz w:val="24"/>
          <w:szCs w:val="24"/>
        </w:rPr>
        <w:t>14</w:t>
      </w:r>
      <w:r>
        <w:rPr>
          <w:rFonts w:ascii="Cambria" w:hAnsi="Cambria" w:cs="Times New Roman"/>
          <w:sz w:val="24"/>
          <w:szCs w:val="24"/>
        </w:rPr>
        <w:t xml:space="preserve">5 на заочное,  </w:t>
      </w:r>
      <w:r w:rsidR="00575453">
        <w:rPr>
          <w:rFonts w:ascii="Cambria" w:hAnsi="Cambria" w:cs="Times New Roman"/>
          <w:sz w:val="24"/>
          <w:szCs w:val="24"/>
        </w:rPr>
        <w:t xml:space="preserve">На договорной основе из этих учащихся поступило </w:t>
      </w:r>
      <w:r>
        <w:rPr>
          <w:rFonts w:ascii="Cambria" w:hAnsi="Cambria" w:cs="Times New Roman"/>
          <w:sz w:val="24"/>
          <w:szCs w:val="24"/>
        </w:rPr>
        <w:t>5</w:t>
      </w:r>
      <w:r w:rsidR="00575453">
        <w:rPr>
          <w:rFonts w:ascii="Cambria" w:hAnsi="Cambria" w:cs="Times New Roman"/>
          <w:sz w:val="24"/>
          <w:szCs w:val="24"/>
        </w:rPr>
        <w:t>53</w:t>
      </w:r>
      <w:r>
        <w:rPr>
          <w:rFonts w:ascii="Cambria" w:hAnsi="Cambria" w:cs="Times New Roman"/>
          <w:sz w:val="24"/>
          <w:szCs w:val="24"/>
        </w:rPr>
        <w:t xml:space="preserve"> на договорной основе;</w:t>
      </w:r>
    </w:p>
    <w:p w14:paraId="02FF4D41" w14:textId="77777777" w:rsidR="00271A08" w:rsidRDefault="00271A08" w:rsidP="00271A08">
      <w:pPr>
        <w:jc w:val="both"/>
        <w:rPr>
          <w:rFonts w:ascii="Cambria" w:hAnsi="Cambria" w:cs="Times New Roman"/>
          <w:sz w:val="24"/>
          <w:szCs w:val="24"/>
        </w:rPr>
      </w:pPr>
      <w:r>
        <w:rPr>
          <w:rFonts w:ascii="Cambria" w:hAnsi="Cambria" w:cs="Times New Roman"/>
          <w:sz w:val="24"/>
          <w:szCs w:val="24"/>
        </w:rPr>
        <w:t xml:space="preserve">- по предмету социальная педагогика. Социальная работа </w:t>
      </w:r>
      <w:r w:rsidR="00575453">
        <w:rPr>
          <w:rFonts w:ascii="Cambria" w:hAnsi="Cambria" w:cs="Times New Roman"/>
          <w:sz w:val="24"/>
          <w:szCs w:val="24"/>
        </w:rPr>
        <w:t xml:space="preserve">запланировано принять </w:t>
      </w:r>
      <w:r>
        <w:rPr>
          <w:rFonts w:ascii="Cambria" w:hAnsi="Cambria" w:cs="Times New Roman"/>
          <w:sz w:val="24"/>
          <w:szCs w:val="24"/>
        </w:rPr>
        <w:t xml:space="preserve">всего </w:t>
      </w:r>
      <w:proofErr w:type="gramStart"/>
      <w:r w:rsidR="00575453">
        <w:rPr>
          <w:rFonts w:ascii="Cambria" w:hAnsi="Cambria" w:cs="Times New Roman"/>
          <w:sz w:val="24"/>
          <w:szCs w:val="24"/>
        </w:rPr>
        <w:t>75</w:t>
      </w:r>
      <w:r>
        <w:rPr>
          <w:rFonts w:ascii="Cambria" w:hAnsi="Cambria" w:cs="Times New Roman"/>
          <w:sz w:val="24"/>
          <w:szCs w:val="24"/>
        </w:rPr>
        <w:t xml:space="preserve">,  </w:t>
      </w:r>
      <w:r w:rsidR="00575453">
        <w:rPr>
          <w:rFonts w:ascii="Cambria" w:hAnsi="Cambria" w:cs="Times New Roman"/>
          <w:sz w:val="24"/>
          <w:szCs w:val="24"/>
        </w:rPr>
        <w:t>принято</w:t>
      </w:r>
      <w:proofErr w:type="gramEnd"/>
      <w:r w:rsidR="00575453">
        <w:rPr>
          <w:rFonts w:ascii="Cambria" w:hAnsi="Cambria" w:cs="Times New Roman"/>
          <w:sz w:val="24"/>
          <w:szCs w:val="24"/>
        </w:rPr>
        <w:t xml:space="preserve"> всего 40, </w:t>
      </w:r>
      <w:r>
        <w:rPr>
          <w:rFonts w:ascii="Cambria" w:hAnsi="Cambria" w:cs="Times New Roman"/>
          <w:sz w:val="24"/>
          <w:szCs w:val="24"/>
        </w:rPr>
        <w:t>из них 25 п</w:t>
      </w:r>
      <w:r w:rsidR="00575453">
        <w:rPr>
          <w:rFonts w:ascii="Cambria" w:hAnsi="Cambria" w:cs="Times New Roman"/>
          <w:sz w:val="24"/>
          <w:szCs w:val="24"/>
        </w:rPr>
        <w:t>ринято на дневное отделение, и 15 на заочное</w:t>
      </w:r>
      <w:r>
        <w:rPr>
          <w:rFonts w:ascii="Cambria" w:hAnsi="Cambria" w:cs="Times New Roman"/>
          <w:sz w:val="24"/>
          <w:szCs w:val="24"/>
        </w:rPr>
        <w:t>, и</w:t>
      </w:r>
      <w:r w:rsidR="00575453">
        <w:rPr>
          <w:rFonts w:ascii="Cambria" w:hAnsi="Cambria" w:cs="Times New Roman"/>
          <w:sz w:val="24"/>
          <w:szCs w:val="24"/>
        </w:rPr>
        <w:t xml:space="preserve"> 20</w:t>
      </w:r>
      <w:r>
        <w:rPr>
          <w:rFonts w:ascii="Cambria" w:hAnsi="Cambria" w:cs="Times New Roman"/>
          <w:sz w:val="24"/>
          <w:szCs w:val="24"/>
        </w:rPr>
        <w:t xml:space="preserve"> из которых на договорной основе.</w:t>
      </w:r>
    </w:p>
    <w:p w14:paraId="174358B5" w14:textId="77777777" w:rsidR="00271A08" w:rsidRDefault="00575453" w:rsidP="00271A08">
      <w:pPr>
        <w:jc w:val="both"/>
        <w:rPr>
          <w:rFonts w:ascii="Cambria" w:hAnsi="Cambria" w:cs="Times New Roman"/>
          <w:sz w:val="24"/>
          <w:szCs w:val="24"/>
        </w:rPr>
      </w:pPr>
      <w:r>
        <w:rPr>
          <w:rFonts w:ascii="Cambria" w:hAnsi="Cambria" w:cs="Times New Roman"/>
          <w:sz w:val="24"/>
          <w:szCs w:val="24"/>
        </w:rPr>
        <w:t>П</w:t>
      </w:r>
      <w:r w:rsidR="00271A08">
        <w:rPr>
          <w:rFonts w:ascii="Cambria" w:hAnsi="Cambria" w:cs="Times New Roman"/>
          <w:sz w:val="24"/>
          <w:szCs w:val="24"/>
        </w:rPr>
        <w:t>редмету равоншиноси (</w:t>
      </w:r>
      <w:r w:rsidR="00271A08" w:rsidRPr="00A21FE7">
        <w:rPr>
          <w:rFonts w:ascii="Cambria" w:hAnsi="Cambria" w:cs="Times New Roman"/>
          <w:sz w:val="24"/>
          <w:szCs w:val="24"/>
        </w:rPr>
        <w:t>психиатрия</w:t>
      </w:r>
      <w:r w:rsidR="00271A08">
        <w:rPr>
          <w:rFonts w:ascii="Cambria" w:hAnsi="Cambria" w:cs="Times New Roman"/>
          <w:sz w:val="24"/>
          <w:szCs w:val="24"/>
        </w:rPr>
        <w:t xml:space="preserve">) </w:t>
      </w:r>
      <w:r>
        <w:rPr>
          <w:rFonts w:ascii="Cambria" w:hAnsi="Cambria" w:cs="Times New Roman"/>
          <w:sz w:val="24"/>
          <w:szCs w:val="24"/>
        </w:rPr>
        <w:t>в данном учебном году не указан в форме отчетности, как и предмет педагогика и психология.</w:t>
      </w:r>
    </w:p>
    <w:p w14:paraId="0DAEE409" w14:textId="77777777" w:rsidR="00575453" w:rsidRPr="00575453" w:rsidRDefault="00575453" w:rsidP="00575453">
      <w:pPr>
        <w:jc w:val="both"/>
        <w:rPr>
          <w:rFonts w:ascii="Cambria" w:hAnsi="Cambria" w:cs="Times New Roman"/>
          <w:b/>
          <w:sz w:val="24"/>
          <w:szCs w:val="24"/>
        </w:rPr>
      </w:pPr>
      <w:r w:rsidRPr="00575453">
        <w:rPr>
          <w:rFonts w:ascii="Cambria" w:hAnsi="Cambria" w:cs="Times New Roman"/>
          <w:b/>
          <w:sz w:val="24"/>
          <w:szCs w:val="24"/>
        </w:rPr>
        <w:t>На период учебного 201</w:t>
      </w:r>
      <w:r>
        <w:rPr>
          <w:rFonts w:ascii="Cambria" w:hAnsi="Cambria" w:cs="Times New Roman"/>
          <w:b/>
          <w:sz w:val="24"/>
          <w:szCs w:val="24"/>
        </w:rPr>
        <w:t>7</w:t>
      </w:r>
      <w:r w:rsidRPr="00575453">
        <w:rPr>
          <w:rFonts w:ascii="Cambria" w:hAnsi="Cambria" w:cs="Times New Roman"/>
          <w:b/>
          <w:sz w:val="24"/>
          <w:szCs w:val="24"/>
        </w:rPr>
        <w:t>-201</w:t>
      </w:r>
      <w:r>
        <w:rPr>
          <w:rFonts w:ascii="Cambria" w:hAnsi="Cambria" w:cs="Times New Roman"/>
          <w:b/>
          <w:sz w:val="24"/>
          <w:szCs w:val="24"/>
        </w:rPr>
        <w:t>8</w:t>
      </w:r>
      <w:r w:rsidRPr="00575453">
        <w:rPr>
          <w:rFonts w:ascii="Cambria" w:hAnsi="Cambria" w:cs="Times New Roman"/>
          <w:b/>
          <w:sz w:val="24"/>
          <w:szCs w:val="24"/>
        </w:rPr>
        <w:t xml:space="preserve"> годов было принято студентов </w:t>
      </w:r>
      <w:proofErr w:type="gramStart"/>
      <w:r w:rsidRPr="00575453">
        <w:rPr>
          <w:rFonts w:ascii="Cambria" w:hAnsi="Cambria" w:cs="Times New Roman"/>
          <w:b/>
          <w:sz w:val="24"/>
          <w:szCs w:val="24"/>
        </w:rPr>
        <w:t>всего :</w:t>
      </w:r>
      <w:proofErr w:type="gramEnd"/>
    </w:p>
    <w:p w14:paraId="096EF44E" w14:textId="77777777" w:rsidR="00575453" w:rsidRDefault="00575453" w:rsidP="00575453">
      <w:pPr>
        <w:jc w:val="both"/>
        <w:rPr>
          <w:rFonts w:ascii="Cambria" w:hAnsi="Cambria" w:cs="Times New Roman"/>
          <w:sz w:val="24"/>
          <w:szCs w:val="24"/>
        </w:rPr>
      </w:pPr>
      <w:r>
        <w:rPr>
          <w:rFonts w:ascii="Cambria" w:hAnsi="Cambria" w:cs="Times New Roman"/>
          <w:sz w:val="24"/>
          <w:szCs w:val="24"/>
        </w:rPr>
        <w:t xml:space="preserve">- по предмету психология всего 75 учащихся, из них 55 учащихся на дневное отделение, 1 из них по квоте и 20 на заочное.  </w:t>
      </w:r>
      <w:r w:rsidR="00056DEF">
        <w:rPr>
          <w:rFonts w:ascii="Cambria" w:hAnsi="Cambria" w:cs="Times New Roman"/>
          <w:sz w:val="24"/>
          <w:szCs w:val="24"/>
        </w:rPr>
        <w:t>35</w:t>
      </w:r>
      <w:r>
        <w:rPr>
          <w:rFonts w:ascii="Cambria" w:hAnsi="Cambria" w:cs="Times New Roman"/>
          <w:sz w:val="24"/>
          <w:szCs w:val="24"/>
        </w:rPr>
        <w:t xml:space="preserve"> учащихся на договорной основе;</w:t>
      </w:r>
    </w:p>
    <w:p w14:paraId="009F0F4F" w14:textId="77777777" w:rsidR="00575453" w:rsidRDefault="00575453" w:rsidP="00575453">
      <w:pPr>
        <w:jc w:val="both"/>
        <w:rPr>
          <w:rFonts w:ascii="Cambria" w:hAnsi="Cambria" w:cs="Times New Roman"/>
          <w:sz w:val="24"/>
          <w:szCs w:val="24"/>
        </w:rPr>
      </w:pPr>
      <w:r>
        <w:rPr>
          <w:rFonts w:ascii="Cambria" w:hAnsi="Cambria" w:cs="Times New Roman"/>
          <w:sz w:val="24"/>
          <w:szCs w:val="24"/>
        </w:rPr>
        <w:t>- по предмету юриспруденция запланировано принять 690, принято всего 664, из них 519 учащихся на дневное отделение, из которых один по квоте и 145 на заочное,  На договорной основе из этих учащихся поступило 553 на договорной основе;</w:t>
      </w:r>
    </w:p>
    <w:p w14:paraId="711AFB4D" w14:textId="77777777" w:rsidR="00575453" w:rsidRDefault="00575453" w:rsidP="00575453">
      <w:pPr>
        <w:jc w:val="both"/>
        <w:rPr>
          <w:rFonts w:ascii="Cambria" w:hAnsi="Cambria" w:cs="Times New Roman"/>
          <w:sz w:val="24"/>
          <w:szCs w:val="24"/>
        </w:rPr>
      </w:pPr>
      <w:r>
        <w:rPr>
          <w:rFonts w:ascii="Cambria" w:hAnsi="Cambria" w:cs="Times New Roman"/>
          <w:sz w:val="24"/>
          <w:szCs w:val="24"/>
        </w:rPr>
        <w:t xml:space="preserve">- по предмету социальная педагогика. Социальная работа запланировано принять всего </w:t>
      </w:r>
      <w:proofErr w:type="gramStart"/>
      <w:r w:rsidR="00056DEF">
        <w:rPr>
          <w:rFonts w:ascii="Cambria" w:hAnsi="Cambria" w:cs="Times New Roman"/>
          <w:sz w:val="24"/>
          <w:szCs w:val="24"/>
        </w:rPr>
        <w:t>185</w:t>
      </w:r>
      <w:r>
        <w:rPr>
          <w:rFonts w:ascii="Cambria" w:hAnsi="Cambria" w:cs="Times New Roman"/>
          <w:sz w:val="24"/>
          <w:szCs w:val="24"/>
        </w:rPr>
        <w:t>,  принято</w:t>
      </w:r>
      <w:proofErr w:type="gramEnd"/>
      <w:r>
        <w:rPr>
          <w:rFonts w:ascii="Cambria" w:hAnsi="Cambria" w:cs="Times New Roman"/>
          <w:sz w:val="24"/>
          <w:szCs w:val="24"/>
        </w:rPr>
        <w:t xml:space="preserve"> всего </w:t>
      </w:r>
      <w:r w:rsidR="00056DEF">
        <w:rPr>
          <w:rFonts w:ascii="Cambria" w:hAnsi="Cambria" w:cs="Times New Roman"/>
          <w:sz w:val="24"/>
          <w:szCs w:val="24"/>
        </w:rPr>
        <w:t>175</w:t>
      </w:r>
      <w:r>
        <w:rPr>
          <w:rFonts w:ascii="Cambria" w:hAnsi="Cambria" w:cs="Times New Roman"/>
          <w:sz w:val="24"/>
          <w:szCs w:val="24"/>
        </w:rPr>
        <w:t xml:space="preserve">, из них </w:t>
      </w:r>
      <w:r w:rsidR="00056DEF">
        <w:rPr>
          <w:rFonts w:ascii="Cambria" w:hAnsi="Cambria" w:cs="Times New Roman"/>
          <w:sz w:val="24"/>
          <w:szCs w:val="24"/>
        </w:rPr>
        <w:t>100</w:t>
      </w:r>
      <w:r>
        <w:rPr>
          <w:rFonts w:ascii="Cambria" w:hAnsi="Cambria" w:cs="Times New Roman"/>
          <w:sz w:val="24"/>
          <w:szCs w:val="24"/>
        </w:rPr>
        <w:t xml:space="preserve"> принято на дневное отделение, и </w:t>
      </w:r>
      <w:r w:rsidR="00056DEF">
        <w:rPr>
          <w:rFonts w:ascii="Cambria" w:hAnsi="Cambria" w:cs="Times New Roman"/>
          <w:sz w:val="24"/>
          <w:szCs w:val="24"/>
        </w:rPr>
        <w:t>7</w:t>
      </w:r>
      <w:r>
        <w:rPr>
          <w:rFonts w:ascii="Cambria" w:hAnsi="Cambria" w:cs="Times New Roman"/>
          <w:sz w:val="24"/>
          <w:szCs w:val="24"/>
        </w:rPr>
        <w:t xml:space="preserve">5 на заочное, и </w:t>
      </w:r>
      <w:r w:rsidR="00056DEF">
        <w:rPr>
          <w:rFonts w:ascii="Cambria" w:hAnsi="Cambria" w:cs="Times New Roman"/>
          <w:sz w:val="24"/>
          <w:szCs w:val="24"/>
        </w:rPr>
        <w:t>95</w:t>
      </w:r>
      <w:r>
        <w:rPr>
          <w:rFonts w:ascii="Cambria" w:hAnsi="Cambria" w:cs="Times New Roman"/>
          <w:sz w:val="24"/>
          <w:szCs w:val="24"/>
        </w:rPr>
        <w:t xml:space="preserve"> из которых на договорной основе.</w:t>
      </w:r>
    </w:p>
    <w:p w14:paraId="33279C41" w14:textId="77777777" w:rsidR="00575453" w:rsidRDefault="00056DEF" w:rsidP="00575453">
      <w:pPr>
        <w:jc w:val="both"/>
        <w:rPr>
          <w:rFonts w:ascii="Cambria" w:hAnsi="Cambria" w:cs="Times New Roman"/>
          <w:sz w:val="24"/>
          <w:szCs w:val="24"/>
        </w:rPr>
      </w:pPr>
      <w:r>
        <w:rPr>
          <w:rFonts w:ascii="Cambria" w:hAnsi="Cambria" w:cs="Times New Roman"/>
          <w:sz w:val="24"/>
          <w:szCs w:val="24"/>
        </w:rPr>
        <w:t>- по п</w:t>
      </w:r>
      <w:r w:rsidR="00575453">
        <w:rPr>
          <w:rFonts w:ascii="Cambria" w:hAnsi="Cambria" w:cs="Times New Roman"/>
          <w:sz w:val="24"/>
          <w:szCs w:val="24"/>
        </w:rPr>
        <w:t>редмету равоншиноси (психиатрия)</w:t>
      </w:r>
      <w:r>
        <w:rPr>
          <w:rFonts w:ascii="Cambria" w:hAnsi="Cambria" w:cs="Times New Roman"/>
          <w:sz w:val="24"/>
          <w:szCs w:val="24"/>
        </w:rPr>
        <w:t xml:space="preserve"> запланировано и принято 25 учащихся, все на очном </w:t>
      </w:r>
      <w:proofErr w:type="gramStart"/>
      <w:r>
        <w:rPr>
          <w:rFonts w:ascii="Cambria" w:hAnsi="Cambria" w:cs="Times New Roman"/>
          <w:sz w:val="24"/>
          <w:szCs w:val="24"/>
        </w:rPr>
        <w:t>отделении ,</w:t>
      </w:r>
      <w:proofErr w:type="gramEnd"/>
      <w:r>
        <w:rPr>
          <w:rFonts w:ascii="Cambria" w:hAnsi="Cambria" w:cs="Times New Roman"/>
          <w:sz w:val="24"/>
          <w:szCs w:val="24"/>
        </w:rPr>
        <w:t xml:space="preserve"> из них 15 на договорной основе.</w:t>
      </w:r>
    </w:p>
    <w:p w14:paraId="11A2428E" w14:textId="77777777" w:rsidR="00056DEF" w:rsidRDefault="00056DEF" w:rsidP="00575453">
      <w:pPr>
        <w:jc w:val="both"/>
        <w:rPr>
          <w:rFonts w:ascii="Cambria" w:hAnsi="Cambria" w:cs="Times New Roman"/>
          <w:sz w:val="24"/>
          <w:szCs w:val="24"/>
        </w:rPr>
      </w:pPr>
      <w:r>
        <w:rPr>
          <w:rFonts w:ascii="Cambria" w:hAnsi="Cambria" w:cs="Times New Roman"/>
          <w:sz w:val="24"/>
          <w:szCs w:val="24"/>
        </w:rPr>
        <w:t>Также были введены новые курсы:</w:t>
      </w:r>
    </w:p>
    <w:p w14:paraId="18E00C5E" w14:textId="77777777" w:rsidR="00056DEF" w:rsidRDefault="0062186D" w:rsidP="00575453">
      <w:pPr>
        <w:jc w:val="both"/>
        <w:rPr>
          <w:rFonts w:ascii="Cambria" w:hAnsi="Cambria" w:cs="Times New Roman"/>
          <w:sz w:val="24"/>
          <w:szCs w:val="24"/>
        </w:rPr>
      </w:pPr>
      <w:r>
        <w:rPr>
          <w:rFonts w:ascii="Cambria" w:hAnsi="Cambria" w:cs="Times New Roman"/>
          <w:sz w:val="24"/>
          <w:szCs w:val="24"/>
        </w:rPr>
        <w:t>- по предмету общая психология принято 20 учащихся, 10 на бюджетной и 10 на договорной основе, все на дневное отделение;</w:t>
      </w:r>
    </w:p>
    <w:p w14:paraId="66473043" w14:textId="77777777" w:rsidR="0062186D" w:rsidRDefault="0062186D" w:rsidP="00575453">
      <w:pPr>
        <w:jc w:val="both"/>
        <w:rPr>
          <w:rFonts w:ascii="Cambria" w:hAnsi="Cambria" w:cs="Times New Roman"/>
          <w:sz w:val="24"/>
          <w:szCs w:val="24"/>
        </w:rPr>
      </w:pPr>
      <w:r>
        <w:rPr>
          <w:rFonts w:ascii="Cambria" w:hAnsi="Cambria" w:cs="Times New Roman"/>
          <w:sz w:val="24"/>
          <w:szCs w:val="24"/>
        </w:rPr>
        <w:t>- по предмету социальная психология принято 35 учащихся, 20 из которых на дневное отделение, 15 на заочное, и из них 20 на договорной основе;</w:t>
      </w:r>
    </w:p>
    <w:p w14:paraId="54136A6F" w14:textId="77777777" w:rsidR="0062186D" w:rsidRDefault="0062186D" w:rsidP="0062186D">
      <w:pPr>
        <w:jc w:val="both"/>
        <w:rPr>
          <w:rFonts w:ascii="Cambria" w:hAnsi="Cambria" w:cs="Times New Roman"/>
          <w:sz w:val="24"/>
          <w:szCs w:val="24"/>
        </w:rPr>
      </w:pPr>
      <w:r>
        <w:rPr>
          <w:rFonts w:ascii="Cambria" w:hAnsi="Cambria" w:cs="Times New Roman"/>
          <w:sz w:val="24"/>
          <w:szCs w:val="24"/>
        </w:rPr>
        <w:t>- по предмету психология семейных отношений принято 35 учащихся, 20 из которых на дневное отделение, 15 на заочное, и из них 20 на договорной основе;</w:t>
      </w:r>
    </w:p>
    <w:p w14:paraId="07E6F3FA" w14:textId="77777777" w:rsidR="0062186D" w:rsidRDefault="0062186D" w:rsidP="00575453">
      <w:pPr>
        <w:jc w:val="both"/>
        <w:rPr>
          <w:rFonts w:ascii="Cambria" w:hAnsi="Cambria" w:cs="Times New Roman"/>
          <w:sz w:val="24"/>
          <w:szCs w:val="24"/>
        </w:rPr>
      </w:pPr>
      <w:r>
        <w:rPr>
          <w:rFonts w:ascii="Cambria" w:hAnsi="Cambria" w:cs="Times New Roman"/>
          <w:sz w:val="24"/>
          <w:szCs w:val="24"/>
        </w:rPr>
        <w:lastRenderedPageBreak/>
        <w:t>- по предмету педагогическая психология принято 20</w:t>
      </w:r>
      <w:r w:rsidRPr="0062186D">
        <w:rPr>
          <w:rFonts w:ascii="Cambria" w:hAnsi="Cambria" w:cs="Times New Roman"/>
          <w:sz w:val="24"/>
          <w:szCs w:val="24"/>
        </w:rPr>
        <w:t xml:space="preserve"> </w:t>
      </w:r>
      <w:r>
        <w:rPr>
          <w:rFonts w:ascii="Cambria" w:hAnsi="Cambria" w:cs="Times New Roman"/>
          <w:sz w:val="24"/>
          <w:szCs w:val="24"/>
        </w:rPr>
        <w:t>учащихся, 10 на бюджетной и 10 на договорной основе, все на дневное отделение.</w:t>
      </w:r>
    </w:p>
    <w:p w14:paraId="422A7485" w14:textId="77777777" w:rsidR="0062186D" w:rsidRDefault="0062186D" w:rsidP="00575453">
      <w:pPr>
        <w:jc w:val="both"/>
        <w:rPr>
          <w:rFonts w:ascii="Cambria" w:hAnsi="Cambria" w:cs="Times New Roman"/>
          <w:sz w:val="24"/>
          <w:szCs w:val="24"/>
        </w:rPr>
      </w:pPr>
      <w:r>
        <w:rPr>
          <w:rFonts w:ascii="Cambria" w:hAnsi="Cambria" w:cs="Times New Roman"/>
          <w:sz w:val="24"/>
          <w:szCs w:val="24"/>
        </w:rPr>
        <w:t>Как мы видим, уровень студентов на юридические специальности очень высок, а на социальную работу и психологию значителен мал. Но в 2018 году наблюдается значительный рост приема учащихся на предмет по социальной работе, а также открытие нового курса как семейная психология также является положительным моментом.</w:t>
      </w:r>
    </w:p>
    <w:tbl>
      <w:tblPr>
        <w:tblStyle w:val="af9"/>
        <w:tblW w:w="0" w:type="auto"/>
        <w:shd w:val="clear" w:color="auto" w:fill="F6D3D4" w:themeFill="text2" w:themeFillTint="33"/>
        <w:tblLook w:val="04A0" w:firstRow="1" w:lastRow="0" w:firstColumn="1" w:lastColumn="0" w:noHBand="0" w:noVBand="1"/>
      </w:tblPr>
      <w:tblGrid>
        <w:gridCol w:w="9571"/>
      </w:tblGrid>
      <w:tr w:rsidR="00912594" w:rsidRPr="00912594" w14:paraId="48FA4ACE" w14:textId="77777777" w:rsidTr="00912594">
        <w:tc>
          <w:tcPr>
            <w:tcW w:w="9571" w:type="dxa"/>
            <w:shd w:val="clear" w:color="auto" w:fill="F6D3D4" w:themeFill="text2" w:themeFillTint="33"/>
          </w:tcPr>
          <w:p w14:paraId="71C4DCB8" w14:textId="77777777" w:rsidR="00912594" w:rsidRPr="00912594" w:rsidRDefault="00912594" w:rsidP="00912594">
            <w:pPr>
              <w:jc w:val="both"/>
              <w:rPr>
                <w:rFonts w:ascii="Cambria" w:hAnsi="Cambria" w:cs="Times New Roman Tj"/>
                <w:sz w:val="24"/>
                <w:szCs w:val="24"/>
                <w:lang w:val="tg-Cyrl-TJ"/>
              </w:rPr>
            </w:pPr>
            <w:r w:rsidRPr="00912594">
              <w:rPr>
                <w:rFonts w:ascii="Cambria" w:hAnsi="Cambria" w:cs="Times New Roman Tj"/>
                <w:sz w:val="24"/>
                <w:szCs w:val="24"/>
                <w:lang w:val="tg-Cyrl-TJ"/>
              </w:rPr>
              <w:t xml:space="preserve">Разработка и издание модулей, протоколов по организации медицинских услуг пострадавшим от насилия  </w:t>
            </w:r>
          </w:p>
          <w:p w14:paraId="285466D9" w14:textId="77777777" w:rsidR="00912594" w:rsidRPr="00912594" w:rsidRDefault="00912594" w:rsidP="00575453">
            <w:pPr>
              <w:jc w:val="both"/>
              <w:rPr>
                <w:rFonts w:ascii="Cambria" w:hAnsi="Cambria" w:cs="Times New Roman"/>
                <w:sz w:val="24"/>
                <w:szCs w:val="24"/>
                <w:lang w:val="tg-Cyrl-TJ"/>
              </w:rPr>
            </w:pPr>
          </w:p>
        </w:tc>
      </w:tr>
    </w:tbl>
    <w:p w14:paraId="45148E9D" w14:textId="77777777" w:rsidR="00912594" w:rsidRDefault="00912594" w:rsidP="00912594">
      <w:pPr>
        <w:jc w:val="both"/>
        <w:rPr>
          <w:rFonts w:ascii="Cambria" w:hAnsi="Cambria" w:cs="Times New Roman"/>
          <w:sz w:val="24"/>
          <w:szCs w:val="24"/>
        </w:rPr>
      </w:pPr>
      <w:r>
        <w:rPr>
          <w:rFonts w:ascii="Cambria" w:hAnsi="Cambria" w:cs="Times New Roman"/>
          <w:sz w:val="24"/>
          <w:szCs w:val="24"/>
        </w:rPr>
        <w:t>В</w:t>
      </w:r>
      <w:r w:rsidRPr="00912594">
        <w:rPr>
          <w:rFonts w:ascii="Cambria" w:hAnsi="Cambria" w:cs="Times New Roman"/>
          <w:sz w:val="24"/>
          <w:szCs w:val="24"/>
        </w:rPr>
        <w:t xml:space="preserve"> учебной программе повышения квалификации социальных работников Государственного учреждения «Учебно-практический </w:t>
      </w:r>
      <w:r>
        <w:rPr>
          <w:rFonts w:ascii="Cambria" w:hAnsi="Cambria" w:cs="Times New Roman"/>
          <w:sz w:val="24"/>
          <w:szCs w:val="24"/>
        </w:rPr>
        <w:t>курс</w:t>
      </w:r>
      <w:r w:rsidRPr="00912594">
        <w:rPr>
          <w:rFonts w:ascii="Cambria" w:hAnsi="Cambria" w:cs="Times New Roman"/>
          <w:sz w:val="24"/>
          <w:szCs w:val="24"/>
        </w:rPr>
        <w:t xml:space="preserve"> социальной работы», утвержденной Министерством здравоохранения и социальной защиты населения и Министерством образования и науки </w:t>
      </w:r>
      <w:r>
        <w:rPr>
          <w:rFonts w:ascii="Cambria" w:hAnsi="Cambria" w:cs="Times New Roman"/>
          <w:sz w:val="24"/>
          <w:szCs w:val="24"/>
        </w:rPr>
        <w:t xml:space="preserve">РТ </w:t>
      </w:r>
      <w:r w:rsidRPr="00912594">
        <w:rPr>
          <w:rFonts w:ascii="Cambria" w:hAnsi="Cambria" w:cs="Times New Roman"/>
          <w:sz w:val="24"/>
          <w:szCs w:val="24"/>
        </w:rPr>
        <w:t>в категории</w:t>
      </w:r>
      <w:r w:rsidR="0085431E">
        <w:rPr>
          <w:rFonts w:ascii="Cambria" w:hAnsi="Cambria" w:cs="Times New Roman"/>
          <w:sz w:val="24"/>
          <w:szCs w:val="24"/>
        </w:rPr>
        <w:t xml:space="preserve"> «Социальная работа с семьей» б</w:t>
      </w:r>
      <w:r w:rsidRPr="00912594">
        <w:rPr>
          <w:rFonts w:ascii="Cambria" w:hAnsi="Cambria" w:cs="Times New Roman"/>
          <w:sz w:val="24"/>
          <w:szCs w:val="24"/>
        </w:rPr>
        <w:t xml:space="preserve">ыли разработаны и утверждены модули по предотвращению насилия в семье, и с 2015 года 672 социальных работника прошли обучение по </w:t>
      </w:r>
      <w:r w:rsidR="0085431E">
        <w:rPr>
          <w:rFonts w:ascii="Cambria" w:hAnsi="Cambria" w:cs="Times New Roman"/>
          <w:sz w:val="24"/>
          <w:szCs w:val="24"/>
        </w:rPr>
        <w:t>данным</w:t>
      </w:r>
      <w:r w:rsidRPr="00912594">
        <w:rPr>
          <w:rFonts w:ascii="Cambria" w:hAnsi="Cambria" w:cs="Times New Roman"/>
          <w:sz w:val="24"/>
          <w:szCs w:val="24"/>
        </w:rPr>
        <w:t xml:space="preserve"> вопросам.</w:t>
      </w:r>
    </w:p>
    <w:p w14:paraId="40AFE557" w14:textId="77777777" w:rsidR="0085431E" w:rsidRPr="00912594" w:rsidRDefault="0085431E" w:rsidP="00912594">
      <w:pPr>
        <w:jc w:val="both"/>
        <w:rPr>
          <w:rFonts w:ascii="Cambria" w:hAnsi="Cambria" w:cs="Times New Roman"/>
          <w:sz w:val="24"/>
          <w:szCs w:val="24"/>
        </w:rPr>
      </w:pPr>
      <w:r>
        <w:rPr>
          <w:rFonts w:ascii="Cambria" w:hAnsi="Cambria" w:cs="Times New Roman"/>
          <w:sz w:val="24"/>
          <w:szCs w:val="24"/>
        </w:rPr>
        <w:t>Также были введены образовательные программы в систему образования, указанные выше.</w:t>
      </w:r>
    </w:p>
    <w:tbl>
      <w:tblPr>
        <w:tblStyle w:val="af9"/>
        <w:tblW w:w="0" w:type="auto"/>
        <w:shd w:val="clear" w:color="auto" w:fill="F6D3D4" w:themeFill="text2" w:themeFillTint="33"/>
        <w:tblLook w:val="04A0" w:firstRow="1" w:lastRow="0" w:firstColumn="1" w:lastColumn="0" w:noHBand="0" w:noVBand="1"/>
      </w:tblPr>
      <w:tblGrid>
        <w:gridCol w:w="9571"/>
      </w:tblGrid>
      <w:tr w:rsidR="00BB4384" w14:paraId="095ABE88" w14:textId="77777777" w:rsidTr="00BB4384">
        <w:tc>
          <w:tcPr>
            <w:tcW w:w="9571" w:type="dxa"/>
            <w:shd w:val="clear" w:color="auto" w:fill="F6D3D4" w:themeFill="text2" w:themeFillTint="33"/>
          </w:tcPr>
          <w:p w14:paraId="36FE1F4F" w14:textId="77777777" w:rsidR="00BB4384" w:rsidRPr="00BB4384" w:rsidRDefault="00BB4384" w:rsidP="00BB4384">
            <w:pPr>
              <w:jc w:val="both"/>
              <w:rPr>
                <w:rFonts w:ascii="Cambria" w:hAnsi="Cambria" w:cs="Times New Roman Tj"/>
                <w:sz w:val="24"/>
                <w:szCs w:val="24"/>
                <w:lang w:val="tg-Cyrl-TJ"/>
              </w:rPr>
            </w:pPr>
            <w:r w:rsidRPr="00BB4384">
              <w:rPr>
                <w:rFonts w:ascii="Cambria" w:hAnsi="Cambria" w:cs="Times New Roman Tj"/>
                <w:sz w:val="24"/>
                <w:szCs w:val="24"/>
                <w:lang w:val="tg-Cyrl-TJ"/>
              </w:rPr>
              <w:t>Привлечение к профессиональному обучению пострадавших от насилия и обеспечение их рабочими местами</w:t>
            </w:r>
          </w:p>
          <w:p w14:paraId="4E03F855" w14:textId="77777777" w:rsidR="00BB4384" w:rsidRPr="00BB4384" w:rsidRDefault="00BB4384" w:rsidP="00575453">
            <w:pPr>
              <w:jc w:val="both"/>
              <w:rPr>
                <w:rFonts w:ascii="Cambria" w:hAnsi="Cambria" w:cs="Times New Roman"/>
                <w:sz w:val="24"/>
                <w:szCs w:val="24"/>
                <w:lang w:val="tg-Cyrl-TJ"/>
              </w:rPr>
            </w:pPr>
          </w:p>
        </w:tc>
      </w:tr>
    </w:tbl>
    <w:p w14:paraId="794C1F3A" w14:textId="77777777" w:rsidR="00543ED2" w:rsidRPr="00543ED2" w:rsidRDefault="00543ED2" w:rsidP="00543ED2">
      <w:pPr>
        <w:pStyle w:val="aff4"/>
        <w:jc w:val="both"/>
        <w:rPr>
          <w:rFonts w:ascii="Cambria" w:hAnsi="Cambria"/>
          <w:color w:val="000000"/>
        </w:rPr>
      </w:pPr>
      <w:r w:rsidRPr="00543ED2">
        <w:rPr>
          <w:rFonts w:ascii="Cambria" w:hAnsi="Cambria"/>
          <w:color w:val="000000"/>
        </w:rPr>
        <w:t>При разработке Плана действий Национальной стратегии активизации роли женщин в Республике Таджикистан на 2011–2020 годы включена система количественных и качественных индикаторов по уязвимым группам женщин, включая женщин с ограниченными возможностями, малоимущие, женщины, живущие с ВИЧ, жены трудовых мигрантов и женщины-мигранты.</w:t>
      </w:r>
    </w:p>
    <w:p w14:paraId="7856DA45" w14:textId="77777777" w:rsidR="00543ED2" w:rsidRPr="00543ED2" w:rsidRDefault="00543ED2" w:rsidP="00543ED2">
      <w:pPr>
        <w:pStyle w:val="aff4"/>
        <w:jc w:val="both"/>
        <w:rPr>
          <w:rFonts w:ascii="Cambria" w:hAnsi="Cambria"/>
          <w:color w:val="000000"/>
        </w:rPr>
      </w:pPr>
      <w:r w:rsidRPr="00543ED2">
        <w:rPr>
          <w:rFonts w:ascii="Cambria" w:hAnsi="Cambria"/>
          <w:color w:val="000000"/>
        </w:rPr>
        <w:t xml:space="preserve">Осуществляются постоянные меры по улучшению социально-экономического положения уязвимых групп женщин. Например, государственное учреждение «Центр образования взрослых» согласно соглашению с общественной организацией «Чахон» от сентября 2014 года начало обучения женщин-заключенных в исправительном учреждении ЯС/8 города Нурека профессиям. С этой целью </w:t>
      </w:r>
      <w:proofErr w:type="gramStart"/>
      <w:r w:rsidRPr="00543ED2">
        <w:rPr>
          <w:rFonts w:ascii="Cambria" w:hAnsi="Cambria"/>
          <w:color w:val="000000"/>
        </w:rPr>
        <w:t>при поддержки</w:t>
      </w:r>
      <w:proofErr w:type="gramEnd"/>
      <w:r w:rsidRPr="00543ED2">
        <w:rPr>
          <w:rFonts w:ascii="Cambria" w:hAnsi="Cambria"/>
          <w:color w:val="000000"/>
        </w:rPr>
        <w:t xml:space="preserve"> DVV International были проведены три курса обучения. В данном учреждении созданы четыре учебных кабинета для обучения курсов компьютерных навыков, кулинарии, швеи и парикмахера. В совокупности 81 женщин-заключенных получили сертификаты.</w:t>
      </w:r>
    </w:p>
    <w:p w14:paraId="37007FFA" w14:textId="77777777" w:rsidR="00543ED2" w:rsidRDefault="00543ED2" w:rsidP="00543ED2">
      <w:pPr>
        <w:pStyle w:val="aff4"/>
        <w:jc w:val="both"/>
        <w:rPr>
          <w:rFonts w:ascii="Cambria" w:hAnsi="Cambria"/>
          <w:color w:val="000000"/>
        </w:rPr>
      </w:pPr>
      <w:r w:rsidRPr="00543ED2">
        <w:rPr>
          <w:rFonts w:ascii="Cambria" w:hAnsi="Cambria"/>
          <w:color w:val="000000"/>
        </w:rPr>
        <w:t>За первое полугодие 2015 го</w:t>
      </w:r>
      <w:r w:rsidR="006B1A3E">
        <w:rPr>
          <w:rFonts w:ascii="Cambria" w:hAnsi="Cambria"/>
          <w:color w:val="000000"/>
        </w:rPr>
        <w:t>да 246 женщин-мигрантов, вернувш</w:t>
      </w:r>
      <w:r w:rsidRPr="00543ED2">
        <w:rPr>
          <w:rFonts w:ascii="Cambria" w:hAnsi="Cambria"/>
          <w:color w:val="000000"/>
        </w:rPr>
        <w:t>иеся на Родину обратились в органы труда и занятости населения по вопросам трудоустройства. Они были охвачены обучающими курсами и обеспечены временными и постоянными местами работы.</w:t>
      </w:r>
    </w:p>
    <w:p w14:paraId="293A7DDA" w14:textId="0DE6C4F1" w:rsidR="00B62505" w:rsidRDefault="00B62505" w:rsidP="00A4384E">
      <w:pPr>
        <w:pStyle w:val="aff4"/>
        <w:spacing w:line="288" w:lineRule="auto"/>
        <w:jc w:val="both"/>
        <w:rPr>
          <w:rFonts w:ascii="Cambria" w:hAnsi="Cambria"/>
          <w:color w:val="000000"/>
        </w:rPr>
      </w:pPr>
      <w:r>
        <w:rPr>
          <w:rFonts w:ascii="Cambria" w:hAnsi="Cambria"/>
          <w:color w:val="000000"/>
        </w:rPr>
        <w:t>По данным Комитета по делам молодежи</w:t>
      </w:r>
      <w:r w:rsidR="00E50F00">
        <w:rPr>
          <w:rFonts w:ascii="Cambria" w:hAnsi="Cambria"/>
          <w:color w:val="000000"/>
        </w:rPr>
        <w:t xml:space="preserve"> и</w:t>
      </w:r>
      <w:r>
        <w:rPr>
          <w:rFonts w:ascii="Cambria" w:hAnsi="Cambria"/>
          <w:color w:val="000000"/>
        </w:rPr>
        <w:t xml:space="preserve"> спорта </w:t>
      </w:r>
      <w:r w:rsidRPr="00B62505">
        <w:rPr>
          <w:rFonts w:ascii="Cambria" w:hAnsi="Cambria"/>
          <w:color w:val="000000"/>
        </w:rPr>
        <w:t xml:space="preserve">в 2016 году Комитет в рамках «Национальной программы социального развития молодежи в Республике </w:t>
      </w:r>
      <w:r w:rsidRPr="00B62505">
        <w:rPr>
          <w:rFonts w:ascii="Cambria" w:hAnsi="Cambria"/>
          <w:color w:val="000000"/>
        </w:rPr>
        <w:lastRenderedPageBreak/>
        <w:t xml:space="preserve">Таджикистан на 2016-2018 годы» </w:t>
      </w:r>
      <w:r>
        <w:rPr>
          <w:rFonts w:ascii="Cambria" w:hAnsi="Cambria"/>
          <w:color w:val="000000"/>
        </w:rPr>
        <w:t>содействовал в реализации</w:t>
      </w:r>
      <w:r w:rsidRPr="00B62505">
        <w:rPr>
          <w:rFonts w:ascii="Cambria" w:hAnsi="Cambria"/>
          <w:color w:val="000000"/>
        </w:rPr>
        <w:t xml:space="preserve"> 36 проектов «Трудовая миграция и молодежь», «</w:t>
      </w:r>
      <w:r>
        <w:rPr>
          <w:rFonts w:ascii="Cambria" w:hAnsi="Cambria"/>
          <w:color w:val="000000"/>
        </w:rPr>
        <w:t>Стороны трудовой</w:t>
      </w:r>
      <w:r w:rsidRPr="00B62505">
        <w:rPr>
          <w:rFonts w:ascii="Cambria" w:hAnsi="Cambria"/>
          <w:color w:val="000000"/>
        </w:rPr>
        <w:t xml:space="preserve"> миграци</w:t>
      </w:r>
      <w:r>
        <w:rPr>
          <w:rFonts w:ascii="Cambria" w:hAnsi="Cambria"/>
          <w:color w:val="000000"/>
        </w:rPr>
        <w:t>и</w:t>
      </w:r>
      <w:r w:rsidRPr="00B62505">
        <w:rPr>
          <w:rFonts w:ascii="Cambria" w:hAnsi="Cambria"/>
          <w:color w:val="000000"/>
        </w:rPr>
        <w:t xml:space="preserve">», </w:t>
      </w:r>
      <w:r>
        <w:rPr>
          <w:rFonts w:ascii="Cambria" w:hAnsi="Cambria"/>
          <w:color w:val="000000"/>
        </w:rPr>
        <w:t>«Р</w:t>
      </w:r>
      <w:r w:rsidRPr="00B62505">
        <w:rPr>
          <w:rFonts w:ascii="Cambria" w:hAnsi="Cambria"/>
          <w:color w:val="000000"/>
        </w:rPr>
        <w:t xml:space="preserve">егулирование и миграционная работа для молодежи, </w:t>
      </w:r>
      <w:r>
        <w:rPr>
          <w:rFonts w:ascii="Cambria" w:hAnsi="Cambria"/>
          <w:color w:val="000000"/>
        </w:rPr>
        <w:t xml:space="preserve">швейные и кондитерские </w:t>
      </w:r>
      <w:r w:rsidRPr="00B62505">
        <w:rPr>
          <w:rFonts w:ascii="Cambria" w:hAnsi="Cambria"/>
          <w:color w:val="000000"/>
        </w:rPr>
        <w:t xml:space="preserve">учебные курсы под названием в ГБАО, Согдийской и Хатлонской областях и районах </w:t>
      </w:r>
      <w:r>
        <w:rPr>
          <w:rFonts w:ascii="Cambria" w:hAnsi="Cambria"/>
          <w:color w:val="000000"/>
        </w:rPr>
        <w:t>республиканского</w:t>
      </w:r>
      <w:r w:rsidRPr="00B62505">
        <w:rPr>
          <w:rFonts w:ascii="Cambria" w:hAnsi="Cambria"/>
          <w:color w:val="000000"/>
        </w:rPr>
        <w:t xml:space="preserve"> подчинения.</w:t>
      </w:r>
      <w:r w:rsidRPr="00B62505">
        <w:t xml:space="preserve"> </w:t>
      </w:r>
      <w:r w:rsidRPr="00B62505">
        <w:rPr>
          <w:rFonts w:ascii="Cambria" w:hAnsi="Cambria"/>
          <w:color w:val="000000"/>
        </w:rPr>
        <w:t>Всего было проведено 36 тренингов, которые охватили более 1120 человек.</w:t>
      </w:r>
    </w:p>
    <w:p w14:paraId="43FADA7A" w14:textId="77777777" w:rsidR="00B62505" w:rsidRDefault="00B62505" w:rsidP="00A4384E">
      <w:pPr>
        <w:pStyle w:val="aff4"/>
        <w:spacing w:line="288" w:lineRule="auto"/>
        <w:jc w:val="both"/>
        <w:rPr>
          <w:rFonts w:ascii="Cambria" w:hAnsi="Cambria"/>
          <w:color w:val="000000"/>
        </w:rPr>
      </w:pPr>
      <w:r>
        <w:rPr>
          <w:rFonts w:ascii="Cambria" w:hAnsi="Cambria"/>
          <w:color w:val="000000"/>
        </w:rPr>
        <w:t>В целом в 2016г. со стороны сотрудников центрального аппарата КДМСТ на основании законодательных актов в</w:t>
      </w:r>
      <w:r w:rsidR="00DF147A">
        <w:rPr>
          <w:rFonts w:ascii="Cambria" w:hAnsi="Cambria"/>
          <w:color w:val="000000"/>
        </w:rPr>
        <w:t xml:space="preserve"> </w:t>
      </w:r>
      <w:r>
        <w:rPr>
          <w:rFonts w:ascii="Cambria" w:hAnsi="Cambria"/>
          <w:color w:val="000000"/>
        </w:rPr>
        <w:t>данно</w:t>
      </w:r>
      <w:r w:rsidR="00DF147A">
        <w:rPr>
          <w:rFonts w:ascii="Cambria" w:hAnsi="Cambria"/>
          <w:color w:val="000000"/>
        </w:rPr>
        <w:t>м</w:t>
      </w:r>
      <w:r>
        <w:rPr>
          <w:rFonts w:ascii="Cambria" w:hAnsi="Cambria"/>
          <w:color w:val="000000"/>
        </w:rPr>
        <w:t xml:space="preserve"> направлен</w:t>
      </w:r>
      <w:r w:rsidR="00DF147A">
        <w:rPr>
          <w:rFonts w:ascii="Cambria" w:hAnsi="Cambria"/>
          <w:color w:val="000000"/>
        </w:rPr>
        <w:t>и</w:t>
      </w:r>
      <w:r>
        <w:rPr>
          <w:rFonts w:ascii="Cambria" w:hAnsi="Cambria"/>
          <w:color w:val="000000"/>
        </w:rPr>
        <w:t xml:space="preserve">и  было проведено 41 мероприятие с охватом 13654 </w:t>
      </w:r>
      <w:r w:rsidR="00DF147A">
        <w:rPr>
          <w:rFonts w:ascii="Cambria" w:hAnsi="Cambria"/>
          <w:color w:val="000000"/>
        </w:rPr>
        <w:t xml:space="preserve"> подростков, молодежи и родителей учащихся. За 2015 год 33 мероприятия с охватом 9848 человек. Как мы можем наблюдать наблюдается рост мероприятий и охвата. </w:t>
      </w:r>
      <w:r w:rsidR="007B67EF" w:rsidRPr="007B67EF">
        <w:rPr>
          <w:rFonts w:ascii="Cambria" w:hAnsi="Cambria"/>
          <w:color w:val="000000"/>
        </w:rPr>
        <w:t xml:space="preserve">Кроме того, в целях поощрения и поиска талантливых молодых людей в Раштском регионе в рамках </w:t>
      </w:r>
      <w:r w:rsidR="00CD2898" w:rsidRPr="00B62505">
        <w:rPr>
          <w:rFonts w:ascii="Cambria" w:hAnsi="Cambria"/>
          <w:color w:val="000000"/>
        </w:rPr>
        <w:t>«Национальной программы социального развития молодежи в Республике Таджикистан на 2016-2018 годы»</w:t>
      </w:r>
      <w:r w:rsidR="007B67EF" w:rsidRPr="007B67EF">
        <w:rPr>
          <w:rFonts w:ascii="Cambria" w:hAnsi="Cambria"/>
          <w:color w:val="000000"/>
        </w:rPr>
        <w:t xml:space="preserve"> был проведен региональный мини-конкурс «Лучший хлеб» среди девушек.</w:t>
      </w:r>
    </w:p>
    <w:p w14:paraId="099C62B3" w14:textId="78035E4E" w:rsidR="00CD2898" w:rsidRDefault="00CD2898" w:rsidP="00A4384E">
      <w:pPr>
        <w:pStyle w:val="aff4"/>
        <w:spacing w:line="288" w:lineRule="auto"/>
        <w:jc w:val="both"/>
        <w:rPr>
          <w:rFonts w:ascii="Cambria" w:hAnsi="Cambria"/>
          <w:color w:val="000000"/>
        </w:rPr>
      </w:pPr>
      <w:r>
        <w:rPr>
          <w:rFonts w:ascii="Cambria" w:hAnsi="Cambria"/>
          <w:color w:val="000000"/>
        </w:rPr>
        <w:t>В 2017г. по вышеуказанной программе в г. Душанбе 18 обучающих курсов по ткачеству атласа и адраса,  ковров, шитье, обувное дело, техники шитья из лоскутков (пэчворк) и другие</w:t>
      </w:r>
      <w:r w:rsidR="001D2639">
        <w:rPr>
          <w:rFonts w:ascii="Cambria" w:hAnsi="Cambria"/>
          <w:color w:val="000000"/>
        </w:rPr>
        <w:t xml:space="preserve"> народные ремесла, которые обучили 550 женщин и девушек, в ГБАО 2 обучающих курса по ткачеству атласа и адраса с охватом 50 человек,  в Согдийской области – 226 обучающих курсов ткачеству атласа и адраса, шитью, ткачеству ковров начали работать, на которых </w:t>
      </w:r>
      <w:r w:rsidR="001D2639" w:rsidRPr="001D2639">
        <w:rPr>
          <w:rFonts w:ascii="Cambria" w:hAnsi="Cambria"/>
          <w:color w:val="000000"/>
        </w:rPr>
        <w:t xml:space="preserve"> установлено</w:t>
      </w:r>
      <w:r w:rsidR="001D2639">
        <w:rPr>
          <w:rFonts w:ascii="Cambria" w:hAnsi="Cambria"/>
          <w:color w:val="000000"/>
        </w:rPr>
        <w:t xml:space="preserve"> более 545 комплектов  </w:t>
      </w:r>
      <w:r w:rsidR="001D2639" w:rsidRPr="001D2639">
        <w:rPr>
          <w:rFonts w:ascii="Cambria" w:hAnsi="Cambria"/>
          <w:color w:val="000000"/>
        </w:rPr>
        <w:t>оборудования</w:t>
      </w:r>
      <w:r w:rsidR="001D2639">
        <w:rPr>
          <w:rFonts w:ascii="Cambria" w:hAnsi="Cambria"/>
          <w:color w:val="000000"/>
        </w:rPr>
        <w:t xml:space="preserve"> для ткачества ковров</w:t>
      </w:r>
      <w:r w:rsidR="001D2639" w:rsidRPr="001D2639">
        <w:rPr>
          <w:rFonts w:ascii="Cambria" w:hAnsi="Cambria"/>
          <w:color w:val="000000"/>
        </w:rPr>
        <w:t>.</w:t>
      </w:r>
      <w:r w:rsidR="001D2639">
        <w:rPr>
          <w:rFonts w:ascii="Cambria" w:hAnsi="Cambria"/>
          <w:color w:val="000000"/>
        </w:rPr>
        <w:t xml:space="preserve"> </w:t>
      </w:r>
      <w:r w:rsidR="001D2639" w:rsidRPr="001D2639">
        <w:rPr>
          <w:rFonts w:ascii="Cambria" w:hAnsi="Cambria"/>
          <w:color w:val="000000"/>
        </w:rPr>
        <w:t xml:space="preserve">На установленных устройствах задействовано 488 </w:t>
      </w:r>
      <w:r w:rsidR="001D2639">
        <w:rPr>
          <w:rFonts w:ascii="Cambria" w:hAnsi="Cambria"/>
          <w:color w:val="000000"/>
        </w:rPr>
        <w:t>ремесленников. 2</w:t>
      </w:r>
      <w:r w:rsidR="00DF47E8">
        <w:rPr>
          <w:rFonts w:ascii="Cambria" w:hAnsi="Cambria"/>
          <w:color w:val="000000"/>
        </w:rPr>
        <w:t>659 учеников приглашены к обучению ремесел.</w:t>
      </w:r>
    </w:p>
    <w:p w14:paraId="4F83217A" w14:textId="77777777" w:rsidR="00DF47E8" w:rsidRDefault="00D96F22" w:rsidP="00A4384E">
      <w:pPr>
        <w:pStyle w:val="aff4"/>
        <w:spacing w:line="288" w:lineRule="auto"/>
        <w:jc w:val="both"/>
        <w:rPr>
          <w:rFonts w:ascii="Cambria" w:hAnsi="Cambria"/>
          <w:color w:val="000000"/>
        </w:rPr>
      </w:pPr>
      <w:r>
        <w:rPr>
          <w:rFonts w:ascii="Cambria" w:hAnsi="Cambria"/>
          <w:color w:val="000000"/>
        </w:rPr>
        <w:t>В Х</w:t>
      </w:r>
      <w:r w:rsidR="00DF47E8">
        <w:rPr>
          <w:rFonts w:ascii="Cambria" w:hAnsi="Cambria"/>
          <w:color w:val="000000"/>
        </w:rPr>
        <w:t xml:space="preserve">атлонской области поддержано 132 курса ткачества адраса и 150 курсов по ткачеству ковров, и по ним закончили обучение 657 молодых девушек. В РРП 178 обучающих курсов по ткачеству адраса  с охватом 605 человек, 2 центра обучения взрослых с охватом 50 человек действует. Более 120 граждан закончили курсы профессионального обучения, получили свидетельства. </w:t>
      </w:r>
    </w:p>
    <w:p w14:paraId="74A824DA" w14:textId="7DDB47BE" w:rsidR="00DF47E8" w:rsidRPr="00543ED2" w:rsidRDefault="00DF47E8" w:rsidP="00A4384E">
      <w:pPr>
        <w:pStyle w:val="aff4"/>
        <w:spacing w:line="288" w:lineRule="auto"/>
        <w:jc w:val="both"/>
        <w:rPr>
          <w:rFonts w:ascii="Cambria" w:hAnsi="Cambria"/>
          <w:color w:val="000000"/>
        </w:rPr>
      </w:pPr>
      <w:r>
        <w:rPr>
          <w:rFonts w:ascii="Cambria" w:hAnsi="Cambria"/>
          <w:color w:val="000000"/>
        </w:rPr>
        <w:t xml:space="preserve">Комитет на основе ГУП «Центр </w:t>
      </w:r>
      <w:r w:rsidR="00E50F00">
        <w:rPr>
          <w:rFonts w:ascii="Cambria" w:hAnsi="Cambria"/>
          <w:color w:val="000000"/>
        </w:rPr>
        <w:t>возможностей</w:t>
      </w:r>
      <w:r>
        <w:rPr>
          <w:rFonts w:ascii="Cambria" w:hAnsi="Cambria"/>
          <w:color w:val="000000"/>
        </w:rPr>
        <w:t xml:space="preserve"> молодежи г. Душанбе», ГУП «Биржа труда молодежи», «Республиканский культурный центр молодежи «Орийёно» учредил краткосрочные курсы по</w:t>
      </w:r>
      <w:r w:rsidR="007B64DB">
        <w:rPr>
          <w:rFonts w:ascii="Cambria" w:hAnsi="Cambria"/>
          <w:color w:val="000000"/>
        </w:rPr>
        <w:t xml:space="preserve"> обучению </w:t>
      </w:r>
      <w:r>
        <w:rPr>
          <w:rFonts w:ascii="Cambria" w:hAnsi="Cambria"/>
          <w:color w:val="000000"/>
        </w:rPr>
        <w:t xml:space="preserve"> русскому и английскому языкам, компьютерные курсы, ткачеству атласа</w:t>
      </w:r>
      <w:r w:rsidR="007B64DB">
        <w:rPr>
          <w:rFonts w:ascii="Cambria" w:hAnsi="Cambria"/>
          <w:color w:val="000000"/>
        </w:rPr>
        <w:t xml:space="preserve">, </w:t>
      </w:r>
      <w:r>
        <w:rPr>
          <w:rFonts w:ascii="Cambria" w:hAnsi="Cambria"/>
          <w:color w:val="000000"/>
        </w:rPr>
        <w:t>адраса</w:t>
      </w:r>
      <w:r w:rsidR="007B64DB">
        <w:rPr>
          <w:rFonts w:ascii="Cambria" w:hAnsi="Cambria"/>
          <w:color w:val="000000"/>
        </w:rPr>
        <w:t xml:space="preserve"> и</w:t>
      </w:r>
      <w:r>
        <w:rPr>
          <w:rFonts w:ascii="Cambria" w:hAnsi="Cambria"/>
          <w:color w:val="000000"/>
        </w:rPr>
        <w:t xml:space="preserve"> ковров, кондитерские курсы, парикмахерское мастерство и косметология. 120 молодых людей бесплатно прошли обучение</w:t>
      </w:r>
      <w:r w:rsidR="004973A3">
        <w:rPr>
          <w:rFonts w:ascii="Cambria" w:hAnsi="Cambria"/>
          <w:color w:val="000000"/>
        </w:rPr>
        <w:t xml:space="preserve"> </w:t>
      </w:r>
      <w:r w:rsidR="007B64DB">
        <w:rPr>
          <w:rFonts w:ascii="Cambria" w:hAnsi="Cambria"/>
          <w:color w:val="000000"/>
        </w:rPr>
        <w:t xml:space="preserve"> и получили </w:t>
      </w:r>
      <w:r w:rsidR="004973A3">
        <w:rPr>
          <w:rFonts w:ascii="Cambria" w:hAnsi="Cambria"/>
          <w:color w:val="000000"/>
        </w:rPr>
        <w:t xml:space="preserve"> сертификат</w:t>
      </w:r>
      <w:r w:rsidR="007B64DB">
        <w:rPr>
          <w:rFonts w:ascii="Cambria" w:hAnsi="Cambria"/>
          <w:color w:val="000000"/>
        </w:rPr>
        <w:t>ы</w:t>
      </w:r>
      <w:r w:rsidR="004973A3">
        <w:rPr>
          <w:rFonts w:ascii="Cambria" w:hAnsi="Cambria"/>
          <w:color w:val="000000"/>
        </w:rPr>
        <w:t>.</w:t>
      </w:r>
    </w:p>
    <w:p w14:paraId="719AAFBC" w14:textId="605C4B6B" w:rsidR="00543ED2" w:rsidRDefault="00543ED2" w:rsidP="00A4384E">
      <w:pPr>
        <w:pStyle w:val="aff4"/>
        <w:spacing w:line="288" w:lineRule="auto"/>
        <w:jc w:val="both"/>
        <w:rPr>
          <w:rFonts w:ascii="Cambria" w:hAnsi="Cambria"/>
          <w:color w:val="000000"/>
        </w:rPr>
      </w:pPr>
      <w:r w:rsidRPr="00543ED2">
        <w:rPr>
          <w:rFonts w:ascii="Cambria" w:hAnsi="Cambria"/>
          <w:color w:val="000000"/>
        </w:rPr>
        <w:t xml:space="preserve">Комитетом в сотрудничестве со структурой ООН Фонда по народонаселению были проведены ярмарки здоровья под названием «Развитие навыков общества для достойной жизни и социальной защиты», в которой участвовали более </w:t>
      </w:r>
      <w:r w:rsidR="007B64DB">
        <w:rPr>
          <w:rFonts w:ascii="Cambria" w:hAnsi="Cambria"/>
          <w:color w:val="000000"/>
        </w:rPr>
        <w:t xml:space="preserve"> 700 </w:t>
      </w:r>
      <w:r w:rsidRPr="00543ED2">
        <w:rPr>
          <w:rFonts w:ascii="Cambria" w:hAnsi="Cambria"/>
          <w:color w:val="000000"/>
        </w:rPr>
        <w:t xml:space="preserve"> женщин, в том числе женщин из уязвимых групп. На данном мероприятии были оказаны юридические, медицинские и психологические консультации женщинам и членам их семей. А также, им были розданы гигиенические пакеты.</w:t>
      </w:r>
    </w:p>
    <w:p w14:paraId="5654B8E8" w14:textId="77777777" w:rsidR="00A00593" w:rsidRPr="00A00593" w:rsidRDefault="00A00593" w:rsidP="00A4384E">
      <w:pPr>
        <w:spacing w:line="288" w:lineRule="auto"/>
        <w:jc w:val="both"/>
        <w:rPr>
          <w:rFonts w:ascii="Cambria" w:hAnsi="Cambria" w:cs="Times New Roman"/>
          <w:sz w:val="24"/>
          <w:szCs w:val="24"/>
        </w:rPr>
      </w:pPr>
      <w:r w:rsidRPr="00A00593">
        <w:rPr>
          <w:rFonts w:ascii="Cambria" w:hAnsi="Cambria"/>
          <w:color w:val="000000"/>
          <w:sz w:val="24"/>
          <w:szCs w:val="24"/>
        </w:rPr>
        <w:lastRenderedPageBreak/>
        <w:t xml:space="preserve">В </w:t>
      </w:r>
      <w:proofErr w:type="gramStart"/>
      <w:r w:rsidRPr="00A00593">
        <w:rPr>
          <w:rFonts w:ascii="Cambria" w:hAnsi="Cambria"/>
          <w:color w:val="000000"/>
          <w:sz w:val="24"/>
          <w:szCs w:val="24"/>
        </w:rPr>
        <w:t>Хатлонской  области</w:t>
      </w:r>
      <w:proofErr w:type="gramEnd"/>
      <w:r w:rsidRPr="00A00593">
        <w:rPr>
          <w:rFonts w:ascii="Cambria" w:hAnsi="Cambria"/>
          <w:color w:val="000000"/>
          <w:sz w:val="24"/>
          <w:szCs w:val="24"/>
        </w:rPr>
        <w:t xml:space="preserve"> для п</w:t>
      </w:r>
      <w:r w:rsidRPr="00A00593">
        <w:rPr>
          <w:rFonts w:ascii="Cambria" w:hAnsi="Cambria" w:cs="Times New Roman"/>
          <w:sz w:val="24"/>
          <w:szCs w:val="24"/>
        </w:rPr>
        <w:t>оддержк</w:t>
      </w:r>
      <w:r w:rsidRPr="00A00593">
        <w:rPr>
          <w:rFonts w:ascii="Cambria" w:hAnsi="Cambria"/>
          <w:sz w:val="24"/>
          <w:szCs w:val="24"/>
        </w:rPr>
        <w:t>и</w:t>
      </w:r>
      <w:r w:rsidRPr="00A00593">
        <w:rPr>
          <w:rFonts w:ascii="Cambria" w:hAnsi="Cambria" w:cs="Times New Roman"/>
          <w:sz w:val="24"/>
          <w:szCs w:val="24"/>
        </w:rPr>
        <w:t xml:space="preserve"> женского предпринимательства</w:t>
      </w:r>
      <w:r w:rsidRPr="00A00593">
        <w:rPr>
          <w:rFonts w:ascii="Cambria" w:hAnsi="Cambria"/>
          <w:sz w:val="24"/>
          <w:szCs w:val="24"/>
        </w:rPr>
        <w:t xml:space="preserve"> было выдано  - 32 президентских гранта и </w:t>
      </w:r>
      <w:r w:rsidRPr="00A00593">
        <w:rPr>
          <w:rFonts w:ascii="Cambria" w:hAnsi="Cambria" w:cs="Times New Roman"/>
          <w:sz w:val="24"/>
          <w:szCs w:val="24"/>
        </w:rPr>
        <w:t>63 гранта из бюджета Хатлонской области по решению председателя Хатлонской области.</w:t>
      </w:r>
    </w:p>
    <w:p w14:paraId="0B466EA2" w14:textId="77777777" w:rsidR="006B1A3E" w:rsidRPr="006B1A3E" w:rsidRDefault="006B1A3E" w:rsidP="00A4384E">
      <w:pPr>
        <w:pStyle w:val="aff4"/>
        <w:spacing w:line="288" w:lineRule="auto"/>
        <w:jc w:val="both"/>
        <w:rPr>
          <w:rFonts w:ascii="Cambria" w:hAnsi="Cambria"/>
        </w:rPr>
      </w:pPr>
      <w:r w:rsidRPr="006B1A3E">
        <w:rPr>
          <w:rFonts w:ascii="Cambria" w:hAnsi="Cambria"/>
        </w:rPr>
        <w:t>В первой половине 2017 года миграционная служба Министерства в сотрудничестве с соответствующими министерствами и ведомствами и исполнительными органами государственной власти в провинциях, городах и районах страны провела 320 встреч с 30 830 людьми. В ходе этих встреч проводились разъяснительные работы по сохранению семейных ценностей, поддержке семьи трудовыми мигрантами в процессе трудовой миграции, предотвращению бытового насилия и другим актуальным вопросам.</w:t>
      </w:r>
    </w:p>
    <w:p w14:paraId="280EE1DE" w14:textId="005585CB" w:rsidR="00A00593" w:rsidRDefault="006B1A3E" w:rsidP="00A4384E">
      <w:pPr>
        <w:pStyle w:val="aff4"/>
        <w:spacing w:line="288" w:lineRule="auto"/>
        <w:jc w:val="both"/>
        <w:rPr>
          <w:rFonts w:ascii="Cambria" w:hAnsi="Cambria"/>
        </w:rPr>
      </w:pPr>
      <w:r w:rsidRPr="006B1A3E">
        <w:rPr>
          <w:rFonts w:ascii="Cambria" w:hAnsi="Cambria"/>
        </w:rPr>
        <w:t xml:space="preserve">В целях реализации параграфа 4, параграфа 1 Плана действий Государственного учреждения «Центр повышения квалификации и переподготовки мигрантов и трудоустройства» в программу обучения Центра были введены специальные часы обучения по профилактике </w:t>
      </w:r>
      <w:proofErr w:type="gramStart"/>
      <w:r w:rsidR="007B64DB">
        <w:rPr>
          <w:rFonts w:ascii="Cambria" w:hAnsi="Cambria"/>
        </w:rPr>
        <w:t xml:space="preserve">домашнего </w:t>
      </w:r>
      <w:r w:rsidRPr="006B1A3E">
        <w:rPr>
          <w:rFonts w:ascii="Cambria" w:hAnsi="Cambria"/>
        </w:rPr>
        <w:t xml:space="preserve"> насилия</w:t>
      </w:r>
      <w:proofErr w:type="gramEnd"/>
      <w:r w:rsidRPr="006B1A3E">
        <w:rPr>
          <w:rFonts w:ascii="Cambria" w:hAnsi="Cambria"/>
        </w:rPr>
        <w:t xml:space="preserve">. Следует отметить, что на этих курсах сотрудники министерства будут изучать законодательство страны о предотвращении </w:t>
      </w:r>
      <w:r w:rsidR="007B64DB">
        <w:rPr>
          <w:rFonts w:ascii="Cambria" w:hAnsi="Cambria"/>
        </w:rPr>
        <w:t>домашнег</w:t>
      </w:r>
      <w:r w:rsidRPr="006B1A3E">
        <w:rPr>
          <w:rFonts w:ascii="Cambria" w:hAnsi="Cambria"/>
        </w:rPr>
        <w:t>о насилия, работе с населением и работе с нуждающимися семьями.</w:t>
      </w:r>
    </w:p>
    <w:p w14:paraId="5DFBD125" w14:textId="1A21670B" w:rsidR="006B1A3E" w:rsidRPr="006B1A3E" w:rsidRDefault="006B1A3E" w:rsidP="00A4384E">
      <w:pPr>
        <w:pStyle w:val="aff4"/>
        <w:spacing w:line="288" w:lineRule="auto"/>
        <w:jc w:val="both"/>
        <w:rPr>
          <w:rFonts w:ascii="Cambria" w:hAnsi="Cambria"/>
        </w:rPr>
      </w:pPr>
      <w:r w:rsidRPr="006B1A3E">
        <w:rPr>
          <w:rFonts w:ascii="Cambria" w:hAnsi="Cambria"/>
        </w:rPr>
        <w:t xml:space="preserve">В рамках реализации пункта 5 Плана действий 6 Государственной программы </w:t>
      </w:r>
      <w:r>
        <w:rPr>
          <w:rFonts w:ascii="Cambria" w:hAnsi="Cambria"/>
        </w:rPr>
        <w:t>МТМЗН РТ</w:t>
      </w:r>
      <w:r w:rsidRPr="006B1A3E">
        <w:rPr>
          <w:rFonts w:ascii="Cambria" w:hAnsi="Cambria"/>
        </w:rPr>
        <w:t xml:space="preserve"> в сотрудничестве с ответственными министерствами внутренних дел, образования и науки, Комитета по делам женщин и семьи, молодежи</w:t>
      </w:r>
      <w:r w:rsidR="00E50F00">
        <w:rPr>
          <w:rFonts w:ascii="Cambria" w:hAnsi="Cambria"/>
        </w:rPr>
        <w:t xml:space="preserve"> и</w:t>
      </w:r>
      <w:r w:rsidRPr="006B1A3E">
        <w:rPr>
          <w:rFonts w:ascii="Cambria" w:hAnsi="Cambria"/>
        </w:rPr>
        <w:t xml:space="preserve"> спорта,  религии, регулирование национальных традиций</w:t>
      </w:r>
      <w:r w:rsidR="00E50F00">
        <w:rPr>
          <w:rFonts w:ascii="Cambria" w:hAnsi="Cambria"/>
        </w:rPr>
        <w:t>, торжеств и обрядов</w:t>
      </w:r>
      <w:r w:rsidRPr="006B1A3E">
        <w:rPr>
          <w:rFonts w:ascii="Cambria" w:hAnsi="Cambria"/>
        </w:rPr>
        <w:t xml:space="preserve"> при Правит</w:t>
      </w:r>
      <w:r w:rsidR="00B62505">
        <w:rPr>
          <w:rFonts w:ascii="Cambria" w:hAnsi="Cambria"/>
        </w:rPr>
        <w:t xml:space="preserve">ельстве Республики Таджикистан </w:t>
      </w:r>
      <w:r w:rsidRPr="006B1A3E">
        <w:rPr>
          <w:rFonts w:ascii="Cambria" w:hAnsi="Cambria"/>
        </w:rPr>
        <w:t>разрабатывает и утверждает план совместных действий, проводит регулярные встречи и совместные рейды в учреждениях начального профессионального образования Министерства.</w:t>
      </w:r>
    </w:p>
    <w:p w14:paraId="20936DEE" w14:textId="77777777" w:rsidR="006B1A3E" w:rsidRPr="006B1A3E" w:rsidRDefault="006B1A3E" w:rsidP="00A4384E">
      <w:pPr>
        <w:pStyle w:val="aff4"/>
        <w:spacing w:line="288" w:lineRule="auto"/>
        <w:jc w:val="both"/>
        <w:rPr>
          <w:rFonts w:ascii="Cambria" w:hAnsi="Cambria"/>
        </w:rPr>
      </w:pPr>
      <w:r w:rsidRPr="006B1A3E">
        <w:rPr>
          <w:rFonts w:ascii="Cambria" w:hAnsi="Cambria"/>
        </w:rPr>
        <w:t xml:space="preserve">Кроме того, в контексте пункта 5 раздела 13 Плана действий по программам </w:t>
      </w:r>
      <w:r>
        <w:rPr>
          <w:rFonts w:ascii="Cambria" w:hAnsi="Cambria"/>
        </w:rPr>
        <w:t xml:space="preserve">МТМЗН РТ </w:t>
      </w:r>
      <w:r w:rsidRPr="006B1A3E">
        <w:rPr>
          <w:rFonts w:ascii="Cambria" w:hAnsi="Cambria"/>
        </w:rPr>
        <w:t>в учреждениях начального профессионального образования системы Министерства задействовано 23 143 учащихся. Следует отметить, что из этого числа насчитывается 518 детей-сирот и бездомных детей с ограниченными возможностями.</w:t>
      </w:r>
    </w:p>
    <w:p w14:paraId="52ED161B" w14:textId="77777777" w:rsidR="006B1A3E" w:rsidRPr="006B1A3E" w:rsidRDefault="006B1A3E" w:rsidP="00A4384E">
      <w:pPr>
        <w:pStyle w:val="aff4"/>
        <w:spacing w:line="288" w:lineRule="auto"/>
        <w:jc w:val="both"/>
        <w:rPr>
          <w:rFonts w:ascii="Cambria" w:hAnsi="Cambria"/>
        </w:rPr>
      </w:pPr>
      <w:r w:rsidRPr="006B1A3E">
        <w:rPr>
          <w:rFonts w:ascii="Cambria" w:hAnsi="Cambria"/>
        </w:rPr>
        <w:t xml:space="preserve">Следует отметить, что в первой половине 2017 года 31 563 работающие женщины обращались в органы по труду и занятости, из которых 21 590 были зарегистрированы как </w:t>
      </w:r>
      <w:r>
        <w:rPr>
          <w:rFonts w:ascii="Cambria" w:hAnsi="Cambria"/>
        </w:rPr>
        <w:t>ищущие работу</w:t>
      </w:r>
      <w:r w:rsidRPr="006B1A3E">
        <w:rPr>
          <w:rFonts w:ascii="Cambria" w:hAnsi="Cambria"/>
        </w:rPr>
        <w:t>, а 13 945 были официально зарегистрированы как безработные.</w:t>
      </w:r>
    </w:p>
    <w:p w14:paraId="6C75F10F" w14:textId="77777777" w:rsidR="000527B0" w:rsidRDefault="006B1A3E" w:rsidP="00A4384E">
      <w:pPr>
        <w:pStyle w:val="aff4"/>
        <w:spacing w:line="288" w:lineRule="auto"/>
        <w:jc w:val="both"/>
        <w:rPr>
          <w:rFonts w:ascii="Cambria" w:hAnsi="Cambria"/>
          <w:lang w:val="tg-Cyrl-TJ"/>
        </w:rPr>
      </w:pPr>
      <w:r w:rsidRPr="006B1A3E">
        <w:rPr>
          <w:rFonts w:ascii="Cambria" w:hAnsi="Cambria"/>
        </w:rPr>
        <w:t>В первой половине 2017 года 12029 домохозяек и граждан при содействии агентств по труду и занятости в учебных заведениях системы будут изучать народные промыслы, такие как «</w:t>
      </w:r>
      <w:r>
        <w:rPr>
          <w:rFonts w:ascii="Cambria" w:hAnsi="Cambria"/>
        </w:rPr>
        <w:t>Ткачество</w:t>
      </w:r>
      <w:r w:rsidRPr="006B1A3E">
        <w:rPr>
          <w:rFonts w:ascii="Cambria" w:hAnsi="Cambria"/>
        </w:rPr>
        <w:t>» 650</w:t>
      </w:r>
      <w:r>
        <w:rPr>
          <w:rFonts w:ascii="Cambria" w:hAnsi="Cambria"/>
        </w:rPr>
        <w:t xml:space="preserve"> человек</w:t>
      </w:r>
      <w:r w:rsidRPr="006B1A3E">
        <w:rPr>
          <w:rFonts w:ascii="Cambria" w:hAnsi="Cambria"/>
        </w:rPr>
        <w:t xml:space="preserve">, </w:t>
      </w:r>
      <w:r w:rsidRPr="006B1A3E">
        <w:rPr>
          <w:rFonts w:ascii="Cambria" w:hAnsi="Cambria"/>
          <w:lang w:val="tg-Cyrl-TJ"/>
        </w:rPr>
        <w:t>“Ќуроќдўз” 630</w:t>
      </w:r>
      <w:r>
        <w:rPr>
          <w:rFonts w:ascii="Cambria" w:hAnsi="Cambria"/>
          <w:lang w:val="tg-Cyrl-TJ"/>
        </w:rPr>
        <w:t xml:space="preserve"> женщин</w:t>
      </w:r>
      <w:r w:rsidRPr="006B1A3E">
        <w:rPr>
          <w:rFonts w:ascii="Cambria" w:hAnsi="Cambria"/>
          <w:lang w:val="tg-Cyrl-TJ"/>
        </w:rPr>
        <w:t xml:space="preserve">, “Бофанда” 775, “Гулдўз” 642, “Дузанда” 7070, “Кулолгар” 128, “Заргар” 155, “Зардўз” 231, “Оњангар” 126, “Дуредгар” 148, “Адрасбоф” 1363, “Љомадўз” 40, “Бофандаи </w:t>
      </w:r>
      <w:r w:rsidRPr="006B1A3E">
        <w:rPr>
          <w:rFonts w:ascii="Cambria" w:hAnsi="Cambria"/>
          <w:lang w:val="tg-Cyrl-TJ"/>
        </w:rPr>
        <w:lastRenderedPageBreak/>
        <w:t xml:space="preserve">мањсулоти пашмин” 24, “Гилембоф” 57, “Сабадбоф” 160, “Тоќидўз” 145, “Мўњрабоф” 100, “Табаќтарош” 20, “Кешбоф” 13, “Кандакор” 62, “Намадбоф” 20, “Чакандўз” 215, “Попурдўз” 76, “Кашидадўз” 13, “Сузанидуз” 92, “Карнайсоз” 10 </w:t>
      </w:r>
      <w:r>
        <w:rPr>
          <w:rFonts w:ascii="Cambria" w:hAnsi="Cambria"/>
          <w:lang w:val="tg-Cyrl-TJ"/>
        </w:rPr>
        <w:t>и</w:t>
      </w:r>
      <w:r w:rsidRPr="006B1A3E">
        <w:rPr>
          <w:rFonts w:ascii="Cambria" w:hAnsi="Cambria"/>
          <w:lang w:val="tg-Cyrl-TJ"/>
        </w:rPr>
        <w:t xml:space="preserve"> “</w:t>
      </w:r>
      <w:r>
        <w:rPr>
          <w:rFonts w:ascii="Cambria" w:hAnsi="Cambria"/>
          <w:lang w:val="tg-Cyrl-TJ"/>
        </w:rPr>
        <w:t>Ҷ</w:t>
      </w:r>
      <w:r w:rsidRPr="006B1A3E">
        <w:rPr>
          <w:rFonts w:ascii="Cambria" w:hAnsi="Cambria"/>
          <w:lang w:val="tg-Cyrl-TJ"/>
        </w:rPr>
        <w:t>уроббоф” 14</w:t>
      </w:r>
      <w:r>
        <w:rPr>
          <w:rFonts w:ascii="Cambria" w:hAnsi="Cambria"/>
          <w:lang w:val="tg-Cyrl-TJ"/>
        </w:rPr>
        <w:t xml:space="preserve"> человек и дургие.</w:t>
      </w:r>
    </w:p>
    <w:p w14:paraId="03ADB1D5" w14:textId="77777777" w:rsidR="006B1A3E" w:rsidRDefault="00525577" w:rsidP="00A4384E">
      <w:pPr>
        <w:pStyle w:val="aff4"/>
        <w:spacing w:line="288" w:lineRule="auto"/>
        <w:jc w:val="both"/>
        <w:rPr>
          <w:rFonts w:ascii="Cambria" w:hAnsi="Cambria"/>
        </w:rPr>
      </w:pPr>
      <w:r w:rsidRPr="00525577">
        <w:rPr>
          <w:rFonts w:ascii="Cambria" w:hAnsi="Cambria"/>
        </w:rPr>
        <w:t xml:space="preserve">В связи с осуществлением пункта 5, пункт 14, в сотрудничестве с Министерством труда, миграции и занятости Республики Таджикистан в рамках «Проекта технического профессионального образования» </w:t>
      </w:r>
      <w:r>
        <w:rPr>
          <w:rFonts w:ascii="Cambria" w:hAnsi="Cambria"/>
        </w:rPr>
        <w:t xml:space="preserve">в 2018г. </w:t>
      </w:r>
      <w:r w:rsidRPr="00525577">
        <w:rPr>
          <w:rFonts w:ascii="Cambria" w:hAnsi="Cambria"/>
        </w:rPr>
        <w:t>более 100 жертв насилия были направлены на бесплатные специа</w:t>
      </w:r>
      <w:r>
        <w:rPr>
          <w:rFonts w:ascii="Cambria" w:hAnsi="Cambria"/>
        </w:rPr>
        <w:t>льные курсы по просьбе заявителей</w:t>
      </w:r>
      <w:r w:rsidRPr="00525577">
        <w:rPr>
          <w:rFonts w:ascii="Cambria" w:hAnsi="Cambria"/>
        </w:rPr>
        <w:t>.</w:t>
      </w:r>
    </w:p>
    <w:p w14:paraId="398BE2B7" w14:textId="77777777" w:rsidR="00893D33" w:rsidRDefault="00893D33" w:rsidP="00A4384E">
      <w:pPr>
        <w:pStyle w:val="aff4"/>
        <w:spacing w:line="288" w:lineRule="auto"/>
        <w:jc w:val="both"/>
        <w:rPr>
          <w:rFonts w:ascii="Cambria" w:hAnsi="Cambria"/>
        </w:rPr>
      </w:pPr>
      <w:r>
        <w:rPr>
          <w:rFonts w:ascii="Cambria" w:hAnsi="Cambria"/>
        </w:rPr>
        <w:t xml:space="preserve">КДМСТ РТ </w:t>
      </w:r>
      <w:r w:rsidRPr="00893D33">
        <w:rPr>
          <w:rFonts w:ascii="Cambria" w:hAnsi="Cambria"/>
        </w:rPr>
        <w:t xml:space="preserve">для продвижения национальной культуры, </w:t>
      </w:r>
      <w:r>
        <w:rPr>
          <w:rFonts w:ascii="Cambria" w:hAnsi="Cambria"/>
        </w:rPr>
        <w:t>возрождения ремесел</w:t>
      </w:r>
      <w:r w:rsidRPr="00893D33">
        <w:rPr>
          <w:rFonts w:ascii="Cambria" w:hAnsi="Cambria"/>
        </w:rPr>
        <w:t>, подготовки девушек к самостоятельной семейной жизни, продвижения национальной культуры среди сельских девушек</w:t>
      </w:r>
      <w:r>
        <w:rPr>
          <w:rFonts w:ascii="Cambria" w:hAnsi="Cambria"/>
        </w:rPr>
        <w:t xml:space="preserve"> в честь «</w:t>
      </w:r>
      <w:r w:rsidRPr="00893D33">
        <w:rPr>
          <w:rFonts w:ascii="Cambria" w:hAnsi="Cambria"/>
        </w:rPr>
        <w:t>Год</w:t>
      </w:r>
      <w:r>
        <w:rPr>
          <w:rFonts w:ascii="Cambria" w:hAnsi="Cambria"/>
        </w:rPr>
        <w:t>ов</w:t>
      </w:r>
      <w:r w:rsidRPr="00893D33">
        <w:rPr>
          <w:rFonts w:ascii="Cambria" w:hAnsi="Cambria"/>
        </w:rPr>
        <w:t xml:space="preserve"> развития сельских районов, туризма и </w:t>
      </w:r>
      <w:r>
        <w:rPr>
          <w:rFonts w:ascii="Cambria" w:hAnsi="Cambria"/>
        </w:rPr>
        <w:t>народных ремесе</w:t>
      </w:r>
      <w:r w:rsidR="00D90BF9">
        <w:rPr>
          <w:rFonts w:ascii="Cambria" w:hAnsi="Cambria"/>
        </w:rPr>
        <w:t>л</w:t>
      </w:r>
      <w:r>
        <w:rPr>
          <w:rFonts w:ascii="Cambria" w:hAnsi="Cambria"/>
        </w:rPr>
        <w:t>»</w:t>
      </w:r>
      <w:r w:rsidRPr="00893D33">
        <w:rPr>
          <w:rFonts w:ascii="Cambria" w:hAnsi="Cambria"/>
        </w:rPr>
        <w:t xml:space="preserve"> объявили в феврале </w:t>
      </w:r>
      <w:r>
        <w:rPr>
          <w:rFonts w:ascii="Cambria" w:hAnsi="Cambria"/>
        </w:rPr>
        <w:t xml:space="preserve">2019г. </w:t>
      </w:r>
      <w:r w:rsidRPr="00893D33">
        <w:rPr>
          <w:rFonts w:ascii="Cambria" w:hAnsi="Cambria"/>
        </w:rPr>
        <w:t>конкурс «</w:t>
      </w:r>
      <w:r>
        <w:rPr>
          <w:rFonts w:ascii="Cambria" w:hAnsi="Cambria"/>
        </w:rPr>
        <w:t xml:space="preserve">Девушка ремесленник». Первый </w:t>
      </w:r>
      <w:r w:rsidRPr="00893D33">
        <w:rPr>
          <w:rFonts w:ascii="Cambria" w:hAnsi="Cambria"/>
        </w:rPr>
        <w:t xml:space="preserve">тур конкурса, организованный местными </w:t>
      </w:r>
      <w:r>
        <w:rPr>
          <w:rFonts w:ascii="Cambria" w:hAnsi="Cambria"/>
        </w:rPr>
        <w:t>отделами КДМТ</w:t>
      </w:r>
      <w:r w:rsidRPr="00893D33">
        <w:rPr>
          <w:rFonts w:ascii="Cambria" w:hAnsi="Cambria"/>
        </w:rPr>
        <w:t xml:space="preserve"> на местном уровне. Победители первого тура были номинированы для участия во втором туре.</w:t>
      </w:r>
    </w:p>
    <w:p w14:paraId="46855202" w14:textId="5580BA2F" w:rsidR="00D90BF9" w:rsidRPr="00546BB4" w:rsidRDefault="00D90BF9" w:rsidP="006B1A3E">
      <w:pPr>
        <w:pStyle w:val="aff4"/>
        <w:jc w:val="both"/>
        <w:rPr>
          <w:rFonts w:ascii="Cambria" w:hAnsi="Cambria"/>
          <w:b/>
          <w:color w:val="A5421A" w:themeColor="accent5" w:themeShade="BF"/>
        </w:rPr>
      </w:pPr>
      <w:r w:rsidRPr="00546BB4">
        <w:rPr>
          <w:rFonts w:ascii="Cambria" w:hAnsi="Cambria"/>
          <w:b/>
          <w:color w:val="A5421A" w:themeColor="accent5" w:themeShade="BF"/>
        </w:rPr>
        <w:t xml:space="preserve">Оценка </w:t>
      </w:r>
      <w:r w:rsidR="00546BB4" w:rsidRPr="00546BB4">
        <w:rPr>
          <w:rFonts w:ascii="Cambria" w:hAnsi="Cambria"/>
          <w:b/>
          <w:color w:val="A5421A" w:themeColor="accent5" w:themeShade="BF"/>
        </w:rPr>
        <w:t xml:space="preserve">реализации стратегической </w:t>
      </w:r>
      <w:r w:rsidRPr="00546BB4">
        <w:rPr>
          <w:rFonts w:ascii="Cambria" w:hAnsi="Cambria"/>
          <w:b/>
          <w:color w:val="A5421A" w:themeColor="accent5" w:themeShade="BF"/>
        </w:rPr>
        <w:t>цели 5.</w:t>
      </w:r>
    </w:p>
    <w:p w14:paraId="03A7F42B" w14:textId="7741BBC6" w:rsidR="00D90BF9" w:rsidRDefault="00A4384E" w:rsidP="00A4384E">
      <w:pPr>
        <w:pStyle w:val="aff4"/>
        <w:spacing w:line="288" w:lineRule="auto"/>
        <w:jc w:val="both"/>
        <w:rPr>
          <w:rFonts w:ascii="Cambria" w:hAnsi="Cambria"/>
        </w:rPr>
      </w:pPr>
      <w:r>
        <w:rPr>
          <w:rFonts w:ascii="Cambria" w:hAnsi="Cambria"/>
        </w:rPr>
        <w:t>По уровню заключенных</w:t>
      </w:r>
      <w:r w:rsidR="00D90BF9">
        <w:rPr>
          <w:rFonts w:ascii="Cambria" w:hAnsi="Cambria"/>
        </w:rPr>
        <w:t xml:space="preserve"> меморандумов и соглашений о сотрудничестве между государственными субъектами по предупреждению насилия в семье и международными и общественными организациями данная цель является самой эффективной и выполнимой. Но только сложно оценить ее достижение на выполнение всей Государственной программы в целом.</w:t>
      </w:r>
    </w:p>
    <w:p w14:paraId="5D4EB623" w14:textId="7337C725" w:rsidR="008A7215" w:rsidRDefault="008A7215" w:rsidP="00A4384E">
      <w:pPr>
        <w:tabs>
          <w:tab w:val="left" w:pos="426"/>
        </w:tabs>
        <w:spacing w:after="0" w:line="288" w:lineRule="auto"/>
        <w:jc w:val="both"/>
        <w:rPr>
          <w:rFonts w:ascii="Cambria" w:hAnsi="Cambria" w:cs="Times New Roman Tj"/>
          <w:sz w:val="24"/>
          <w:szCs w:val="24"/>
          <w:lang w:val="tg-Cyrl-TJ"/>
        </w:rPr>
      </w:pPr>
      <w:r w:rsidRPr="008A7215">
        <w:rPr>
          <w:rFonts w:ascii="Cambria" w:hAnsi="Cambria"/>
          <w:sz w:val="24"/>
          <w:szCs w:val="24"/>
        </w:rPr>
        <w:t xml:space="preserve">Также в данную цель включены мероприятия, которые напрямую не зависят от данной цели. Так, </w:t>
      </w:r>
      <w:r>
        <w:rPr>
          <w:rFonts w:ascii="Cambria" w:hAnsi="Cambria" w:cs="Times New Roman Tj"/>
          <w:sz w:val="24"/>
          <w:szCs w:val="24"/>
          <w:lang w:val="tg-Cyrl-TJ"/>
        </w:rPr>
        <w:t>с</w:t>
      </w:r>
      <w:r w:rsidRPr="008A7215">
        <w:rPr>
          <w:rFonts w:ascii="Cambria" w:hAnsi="Cambria" w:cs="Times New Roman Tj"/>
          <w:sz w:val="24"/>
          <w:szCs w:val="24"/>
          <w:lang w:val="tg-Cyrl-TJ"/>
        </w:rPr>
        <w:t xml:space="preserve">оздание Единой   базы данных по преступлениям, </w:t>
      </w:r>
      <w:proofErr w:type="gramStart"/>
      <w:r w:rsidRPr="008A7215">
        <w:rPr>
          <w:rFonts w:ascii="Cambria" w:hAnsi="Cambria" w:cs="Times New Roman Tj"/>
          <w:sz w:val="24"/>
          <w:szCs w:val="24"/>
          <w:lang w:val="tg-Cyrl-TJ"/>
        </w:rPr>
        <w:t>имеющим  характер</w:t>
      </w:r>
      <w:proofErr w:type="gramEnd"/>
      <w:r w:rsidRPr="008A7215">
        <w:rPr>
          <w:rFonts w:ascii="Cambria" w:hAnsi="Cambria" w:cs="Times New Roman Tj"/>
          <w:sz w:val="24"/>
          <w:szCs w:val="24"/>
          <w:lang w:val="tg-Cyrl-TJ"/>
        </w:rPr>
        <w:t xml:space="preserve"> насилия в семье</w:t>
      </w:r>
      <w:r>
        <w:rPr>
          <w:rFonts w:ascii="Cambria" w:hAnsi="Cambria" w:cs="Times New Roman Tj"/>
          <w:sz w:val="24"/>
          <w:szCs w:val="24"/>
          <w:lang w:val="tg-Cyrl-TJ"/>
        </w:rPr>
        <w:t>, не зависит от социального партнерстве. Данный результат вляется междисциплинарным, и он зависит и от совершенство</w:t>
      </w:r>
      <w:r w:rsidR="00A4384E">
        <w:rPr>
          <w:rFonts w:ascii="Cambria" w:hAnsi="Cambria" w:cs="Times New Roman Tj"/>
          <w:sz w:val="24"/>
          <w:szCs w:val="24"/>
          <w:lang w:val="tg-Cyrl-TJ"/>
        </w:rPr>
        <w:t>в</w:t>
      </w:r>
      <w:r>
        <w:rPr>
          <w:rFonts w:ascii="Cambria" w:hAnsi="Cambria" w:cs="Times New Roman Tj"/>
          <w:sz w:val="24"/>
          <w:szCs w:val="24"/>
          <w:lang w:val="tg-Cyrl-TJ"/>
        </w:rPr>
        <w:t>ания Закона РТ “О предупреждении насилия в семье”, УК РТ и других законодате</w:t>
      </w:r>
      <w:r w:rsidR="00A4384E">
        <w:rPr>
          <w:rFonts w:ascii="Cambria" w:hAnsi="Cambria" w:cs="Times New Roman Tj"/>
          <w:sz w:val="24"/>
          <w:szCs w:val="24"/>
          <w:lang w:val="tg-Cyrl-TJ"/>
        </w:rPr>
        <w:t>л</w:t>
      </w:r>
      <w:r>
        <w:rPr>
          <w:rFonts w:ascii="Cambria" w:hAnsi="Cambria" w:cs="Times New Roman Tj"/>
          <w:sz w:val="24"/>
          <w:szCs w:val="24"/>
          <w:lang w:val="tg-Cyrl-TJ"/>
        </w:rPr>
        <w:t>ьных и подзаконных актов, и от единой координации всех субъектов по</w:t>
      </w:r>
      <w:r w:rsidR="00B71C56">
        <w:rPr>
          <w:rFonts w:ascii="Cambria" w:hAnsi="Cambria" w:cs="Times New Roman Tj"/>
          <w:sz w:val="24"/>
          <w:szCs w:val="24"/>
          <w:lang w:val="tg-Cyrl-TJ"/>
        </w:rPr>
        <w:t xml:space="preserve"> предупреждению насилия в семье, и от создания единого механизма отчетности по насилию в семье. Данное мероприятие не может быть выполнено в таком формате, так как оно является задачей или даже самостоятельной целью. </w:t>
      </w:r>
    </w:p>
    <w:p w14:paraId="2FAE567A" w14:textId="50066095" w:rsidR="00B71C56" w:rsidRDefault="00B71C56" w:rsidP="00A4384E">
      <w:pPr>
        <w:tabs>
          <w:tab w:val="left" w:pos="426"/>
        </w:tabs>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 xml:space="preserve">По вопросам проведения мониторинга деятельности отдельных учреждений, оказывающих помощь </w:t>
      </w:r>
      <w:r w:rsidR="00A4384E">
        <w:rPr>
          <w:rFonts w:ascii="Cambria" w:hAnsi="Cambria" w:cs="Times New Roman Tj"/>
          <w:sz w:val="24"/>
          <w:szCs w:val="24"/>
          <w:lang w:val="tg-Cyrl-TJ"/>
        </w:rPr>
        <w:t>пострадавшим от</w:t>
      </w:r>
      <w:r>
        <w:rPr>
          <w:rFonts w:ascii="Cambria" w:hAnsi="Cambria" w:cs="Times New Roman Tj"/>
          <w:sz w:val="24"/>
          <w:szCs w:val="24"/>
          <w:lang w:val="tg-Cyrl-TJ"/>
        </w:rPr>
        <w:t xml:space="preserve"> насилия в семье – это ресурсно-кризисные центры и медицинские комнаты для пострадавших от насилия необходимо отметить, что мониторинг должен иметь плановый характер, выполняться хоть и регулярно, но с указанием конкретных сроков.  Из информации представленной КДЖС и МЗСЗН оценить результаты мониторинга не представляется возможным, так как они не указаны. Отмечается о выявленных недостатках в работе и их исправлении. То же в отношении и комнат инспекторов по насилию в семье. Но </w:t>
      </w:r>
      <w:r>
        <w:rPr>
          <w:rFonts w:ascii="Cambria" w:hAnsi="Cambria" w:cs="Times New Roman Tj"/>
          <w:sz w:val="24"/>
          <w:szCs w:val="24"/>
          <w:lang w:val="tg-Cyrl-TJ"/>
        </w:rPr>
        <w:lastRenderedPageBreak/>
        <w:t xml:space="preserve">мониторинг необходим не только для выялвения недостатков в работе, а также и нужд работников, мотивацию работников, достижение которых приводит к улучшению качества оказания услуг жертвам насилия в семье </w:t>
      </w:r>
    </w:p>
    <w:p w14:paraId="4E38402A" w14:textId="77777777" w:rsidR="00B71C56" w:rsidRDefault="00B71C56" w:rsidP="00A4384E">
      <w:pPr>
        <w:tabs>
          <w:tab w:val="left" w:pos="426"/>
        </w:tabs>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 xml:space="preserve">В рамках данного мониторинга выявилась возможность провести беседу и посетить только одну медцинскую комнату  и комнату инспектора по насилию в семье в г. Худжанде. </w:t>
      </w:r>
    </w:p>
    <w:p w14:paraId="5F026DC9" w14:textId="0E7ADF86" w:rsidR="00B71C56" w:rsidRDefault="00B71C56" w:rsidP="00A4384E">
      <w:pPr>
        <w:tabs>
          <w:tab w:val="left" w:pos="426"/>
        </w:tabs>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Если в медицинской комнате обращений не так много, то численность обращений в комнате милиции по насилию в семье достаточно велика</w:t>
      </w:r>
      <w:r w:rsidR="00453FAF">
        <w:rPr>
          <w:rFonts w:ascii="Cambria" w:hAnsi="Cambria" w:cs="Times New Roman Tj"/>
          <w:sz w:val="24"/>
          <w:szCs w:val="24"/>
          <w:lang w:val="tg-Cyrl-TJ"/>
        </w:rPr>
        <w:t>. Кроме того, инспектор по насилию в семье ведет тесную работу с участковыми инспекторами, председателями маххалинских советов, и отдельно работу с неблагополучными семьями.</w:t>
      </w:r>
    </w:p>
    <w:p w14:paraId="7B3AB2C0" w14:textId="485BDF23" w:rsidR="00453FAF" w:rsidRDefault="00453FAF" w:rsidP="00A4384E">
      <w:pPr>
        <w:tabs>
          <w:tab w:val="left" w:pos="426"/>
        </w:tabs>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 xml:space="preserve">У </w:t>
      </w:r>
      <w:r w:rsidR="00095BB1">
        <w:rPr>
          <w:rFonts w:ascii="Cambria" w:hAnsi="Cambria" w:cs="Times New Roman Tj"/>
          <w:sz w:val="24"/>
          <w:szCs w:val="24"/>
          <w:lang w:val="tg-Cyrl-TJ"/>
        </w:rPr>
        <w:t xml:space="preserve">ответственного лица </w:t>
      </w:r>
      <w:r w:rsidR="00A4384E">
        <w:rPr>
          <w:rFonts w:ascii="Cambria" w:hAnsi="Cambria" w:cs="Times New Roman Tj"/>
          <w:sz w:val="24"/>
          <w:szCs w:val="24"/>
          <w:lang w:val="tg-Cyrl-TJ"/>
        </w:rPr>
        <w:t xml:space="preserve">за медицинской </w:t>
      </w:r>
      <w:r>
        <w:rPr>
          <w:rFonts w:ascii="Cambria" w:hAnsi="Cambria" w:cs="Times New Roman Tj"/>
          <w:sz w:val="24"/>
          <w:szCs w:val="24"/>
          <w:lang w:val="tg-Cyrl-TJ"/>
        </w:rPr>
        <w:t xml:space="preserve">комнатой работа по комнате входит в дополнительную нагрузку к </w:t>
      </w:r>
      <w:r w:rsidR="00095BB1">
        <w:rPr>
          <w:rFonts w:ascii="Cambria" w:hAnsi="Cambria" w:cs="Times New Roman Tj"/>
          <w:sz w:val="24"/>
          <w:szCs w:val="24"/>
          <w:lang w:val="tg-Cyrl-TJ"/>
        </w:rPr>
        <w:t xml:space="preserve">основной </w:t>
      </w:r>
      <w:r>
        <w:rPr>
          <w:rFonts w:ascii="Cambria" w:hAnsi="Cambria" w:cs="Times New Roman Tj"/>
          <w:sz w:val="24"/>
          <w:szCs w:val="24"/>
          <w:lang w:val="tg-Cyrl-TJ"/>
        </w:rPr>
        <w:t xml:space="preserve">работе </w:t>
      </w:r>
      <w:r w:rsidR="00095BB1">
        <w:rPr>
          <w:rFonts w:ascii="Cambria" w:hAnsi="Cambria" w:cs="Times New Roman Tj"/>
          <w:sz w:val="24"/>
          <w:szCs w:val="24"/>
          <w:lang w:val="tg-Cyrl-TJ"/>
        </w:rPr>
        <w:t>(акушер-</w:t>
      </w:r>
      <w:r>
        <w:rPr>
          <w:rFonts w:ascii="Cambria" w:hAnsi="Cambria" w:cs="Times New Roman Tj"/>
          <w:sz w:val="24"/>
          <w:szCs w:val="24"/>
          <w:lang w:val="tg-Cyrl-TJ"/>
        </w:rPr>
        <w:t>гинеколог или врач</w:t>
      </w:r>
      <w:r w:rsidR="00095BB1">
        <w:rPr>
          <w:rFonts w:ascii="Cambria" w:hAnsi="Cambria" w:cs="Times New Roman Tj"/>
          <w:sz w:val="24"/>
          <w:szCs w:val="24"/>
          <w:lang w:val="tg-Cyrl-TJ"/>
        </w:rPr>
        <w:t>)</w:t>
      </w:r>
      <w:r>
        <w:rPr>
          <w:rFonts w:ascii="Cambria" w:hAnsi="Cambria" w:cs="Times New Roman Tj"/>
          <w:sz w:val="24"/>
          <w:szCs w:val="24"/>
          <w:lang w:val="tg-Cyrl-TJ"/>
        </w:rPr>
        <w:t xml:space="preserve">, которую выполняют в медицинском учреждении, где открыта комната. Нет возможности замены ни </w:t>
      </w:r>
      <w:r w:rsidR="00A4384E">
        <w:rPr>
          <w:rFonts w:ascii="Cambria" w:hAnsi="Cambria" w:cs="Times New Roman Tj"/>
          <w:sz w:val="24"/>
          <w:szCs w:val="24"/>
          <w:lang w:val="tg-Cyrl-TJ"/>
        </w:rPr>
        <w:t>инспектора по насилию в семье</w:t>
      </w:r>
      <w:r>
        <w:rPr>
          <w:rFonts w:ascii="Cambria" w:hAnsi="Cambria" w:cs="Times New Roman Tj"/>
          <w:sz w:val="24"/>
          <w:szCs w:val="24"/>
          <w:lang w:val="tg-Cyrl-TJ"/>
        </w:rPr>
        <w:t>, ни врача.  В последующем это может привести к утечке уже обученных кадров, к их профессиональной выгораемости.</w:t>
      </w:r>
      <w:r w:rsidR="00902431">
        <w:rPr>
          <w:rFonts w:ascii="Cambria" w:hAnsi="Cambria" w:cs="Times New Roman Tj"/>
          <w:sz w:val="24"/>
          <w:szCs w:val="24"/>
          <w:lang w:val="tg-Cyrl-TJ"/>
        </w:rPr>
        <w:t xml:space="preserve"> </w:t>
      </w:r>
    </w:p>
    <w:p w14:paraId="15E85DD3" w14:textId="77777777" w:rsidR="00902431" w:rsidRDefault="00902431" w:rsidP="00A4384E">
      <w:pPr>
        <w:tabs>
          <w:tab w:val="left" w:pos="426"/>
        </w:tabs>
        <w:spacing w:after="0" w:line="288" w:lineRule="auto"/>
        <w:jc w:val="both"/>
        <w:rPr>
          <w:rFonts w:ascii="Cambria" w:hAnsi="Cambria" w:cs="Times New Roman Tj"/>
          <w:sz w:val="24"/>
          <w:szCs w:val="24"/>
        </w:rPr>
      </w:pPr>
      <w:r>
        <w:rPr>
          <w:rFonts w:ascii="Cambria" w:hAnsi="Cambria" w:cs="Times New Roman Tj"/>
          <w:sz w:val="24"/>
          <w:szCs w:val="24"/>
          <w:lang w:val="tg-Cyrl-TJ"/>
        </w:rPr>
        <w:t xml:space="preserve">Также в данной цели не выполнено такое  мероприятие как </w:t>
      </w:r>
      <w:r w:rsidRPr="00902431">
        <w:rPr>
          <w:rFonts w:ascii="Cambria" w:hAnsi="Cambria" w:cs="Times New Roman Tj"/>
          <w:sz w:val="24"/>
          <w:szCs w:val="24"/>
          <w:lang w:val="tg-Cyrl-TJ"/>
        </w:rPr>
        <w:t>введение специального курса  оказания медицинской помощи пострадавшим от насилия в учебную программу повышения квалификации врачей</w:t>
      </w:r>
      <w:r>
        <w:rPr>
          <w:rFonts w:ascii="Cambria" w:hAnsi="Cambria" w:cs="Times New Roman Tj"/>
          <w:sz w:val="24"/>
          <w:szCs w:val="24"/>
          <w:lang w:val="tg-Cyrl-TJ"/>
        </w:rPr>
        <w:t xml:space="preserve">. МЗСЗН указало. Что был введен курс для социальных работников. Для врачей проводились обучающие разовые курсы со стороны международных организаций,  ЮНФПА и </w:t>
      </w:r>
      <w:r>
        <w:rPr>
          <w:rFonts w:ascii="Cambria" w:hAnsi="Cambria" w:cs="Times New Roman Tj"/>
          <w:sz w:val="24"/>
          <w:szCs w:val="24"/>
          <w:lang w:val="en-US"/>
        </w:rPr>
        <w:t>PDV</w:t>
      </w:r>
      <w:r>
        <w:rPr>
          <w:rFonts w:ascii="Cambria" w:hAnsi="Cambria" w:cs="Times New Roman Tj"/>
          <w:sz w:val="24"/>
          <w:szCs w:val="24"/>
        </w:rPr>
        <w:t>. Но на системной основе курс не введен, или по, крайней мере, об этом не предоставлено информации.</w:t>
      </w:r>
    </w:p>
    <w:p w14:paraId="0E6414B0" w14:textId="3CEF7060" w:rsidR="00902431" w:rsidRDefault="00902431" w:rsidP="00A4384E">
      <w:pPr>
        <w:tabs>
          <w:tab w:val="left" w:pos="426"/>
        </w:tabs>
        <w:spacing w:after="0" w:line="288" w:lineRule="auto"/>
        <w:jc w:val="both"/>
        <w:rPr>
          <w:rFonts w:ascii="Cambria" w:hAnsi="Cambria" w:cs="Times New Roman Tj"/>
          <w:sz w:val="24"/>
          <w:szCs w:val="24"/>
        </w:rPr>
      </w:pPr>
      <w:r>
        <w:rPr>
          <w:rFonts w:ascii="Cambria" w:hAnsi="Cambria" w:cs="Times New Roman Tj"/>
          <w:sz w:val="24"/>
          <w:szCs w:val="24"/>
        </w:rPr>
        <w:t xml:space="preserve">По анализу информации со стороны министерств и ведомств, международных и общественных организаций, услуги специалистов больше направлены на пострадавших от насилия в семье, на женщин и девушек. Только в г. Леваканд была создана </w:t>
      </w:r>
      <w:r w:rsidR="00A4384E">
        <w:rPr>
          <w:rFonts w:ascii="Cambria" w:hAnsi="Cambria" w:cs="Times New Roman Tj"/>
          <w:sz w:val="24"/>
          <w:szCs w:val="24"/>
        </w:rPr>
        <w:t>комната по работе с агрессорами, что является уже положительным результатом. Соответственно необходимо развивать данный сектор.</w:t>
      </w:r>
    </w:p>
    <w:p w14:paraId="307A5DC9" w14:textId="77777777" w:rsidR="00902431" w:rsidRDefault="00902431" w:rsidP="00A4384E">
      <w:pPr>
        <w:tabs>
          <w:tab w:val="left" w:pos="426"/>
        </w:tabs>
        <w:spacing w:after="0" w:line="288" w:lineRule="auto"/>
        <w:jc w:val="both"/>
        <w:rPr>
          <w:rFonts w:ascii="Cambria" w:hAnsi="Cambria" w:cs="Times New Roman Tj"/>
          <w:sz w:val="24"/>
          <w:szCs w:val="24"/>
          <w:lang w:val="tg-Cyrl-TJ"/>
        </w:rPr>
      </w:pPr>
      <w:r>
        <w:rPr>
          <w:rFonts w:ascii="Cambria" w:hAnsi="Cambria" w:cs="Times New Roman Tj"/>
          <w:sz w:val="24"/>
          <w:szCs w:val="24"/>
        </w:rPr>
        <w:t xml:space="preserve">Информации по мероприятию об </w:t>
      </w:r>
      <w:r w:rsidRPr="00902431">
        <w:rPr>
          <w:rFonts w:ascii="Cambria" w:hAnsi="Cambria" w:cs="Times New Roman Tj"/>
          <w:sz w:val="24"/>
          <w:szCs w:val="24"/>
        </w:rPr>
        <w:t>о</w:t>
      </w:r>
      <w:r>
        <w:rPr>
          <w:rFonts w:ascii="Cambria" w:hAnsi="Cambria" w:cs="Times New Roman Tj"/>
          <w:sz w:val="24"/>
          <w:szCs w:val="24"/>
          <w:lang w:val="tg-Cyrl-TJ"/>
        </w:rPr>
        <w:t>рганизации</w:t>
      </w:r>
      <w:r w:rsidRPr="00902431">
        <w:rPr>
          <w:rFonts w:ascii="Cambria" w:hAnsi="Cambria" w:cs="Times New Roman Tj"/>
          <w:sz w:val="24"/>
          <w:szCs w:val="24"/>
          <w:lang w:val="tg-Cyrl-TJ"/>
        </w:rPr>
        <w:t xml:space="preserve"> и проведени</w:t>
      </w:r>
      <w:r>
        <w:rPr>
          <w:rFonts w:ascii="Cambria" w:hAnsi="Cambria" w:cs="Times New Roman Tj"/>
          <w:sz w:val="24"/>
          <w:szCs w:val="24"/>
          <w:lang w:val="tg-Cyrl-TJ"/>
        </w:rPr>
        <w:t>и</w:t>
      </w:r>
      <w:r w:rsidRPr="00902431">
        <w:rPr>
          <w:rFonts w:ascii="Cambria" w:hAnsi="Cambria" w:cs="Times New Roman Tj"/>
          <w:sz w:val="24"/>
          <w:szCs w:val="24"/>
          <w:lang w:val="tg-Cyrl-TJ"/>
        </w:rPr>
        <w:t xml:space="preserve"> специальных программ для работы с мужчинами, юношами по пропаганде здорового образа жизни без насилия</w:t>
      </w:r>
      <w:r>
        <w:rPr>
          <w:rFonts w:ascii="Cambria" w:hAnsi="Cambria" w:cs="Times New Roman Tj"/>
          <w:sz w:val="24"/>
          <w:szCs w:val="24"/>
          <w:lang w:val="tg-Cyrl-TJ"/>
        </w:rPr>
        <w:t xml:space="preserve"> не предоставлено. В целом проводились разъяснительные мероприятия по здоровому </w:t>
      </w:r>
      <w:r w:rsidR="00095BB1">
        <w:rPr>
          <w:rFonts w:ascii="Cambria" w:hAnsi="Cambria" w:cs="Times New Roman Tj"/>
          <w:sz w:val="24"/>
          <w:szCs w:val="24"/>
          <w:lang w:val="tg-Cyrl-TJ"/>
        </w:rPr>
        <w:t xml:space="preserve">образу </w:t>
      </w:r>
      <w:r>
        <w:rPr>
          <w:rFonts w:ascii="Cambria" w:hAnsi="Cambria" w:cs="Times New Roman Tj"/>
          <w:sz w:val="24"/>
          <w:szCs w:val="24"/>
          <w:lang w:val="tg-Cyrl-TJ"/>
        </w:rPr>
        <w:t>жизни, такие как ярмарка здоровья, со студентами. Но не отмечено сколько на них было женщин, сколько мужчин.</w:t>
      </w:r>
    </w:p>
    <w:p w14:paraId="7669C399" w14:textId="0457295D" w:rsidR="00CD09DC" w:rsidRPr="00CD09DC" w:rsidRDefault="00A4384E" w:rsidP="00CD09DC">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Было представлено много информации со стороны КДМС</w:t>
      </w:r>
      <w:r w:rsidR="00CD09DC">
        <w:rPr>
          <w:rFonts w:ascii="Cambria" w:hAnsi="Cambria" w:cs="Times New Roman Tj"/>
          <w:sz w:val="24"/>
          <w:szCs w:val="24"/>
          <w:lang w:val="tg-Cyrl-TJ"/>
        </w:rPr>
        <w:t xml:space="preserve"> о проектах, которые были направлены на обучение профессиональным навыкам молодых девушек их трудоустройству.  Необходимо отметить, что пункте 14 цели 5  было указано следующее мероприятие: </w:t>
      </w:r>
      <w:r w:rsidR="00CD09DC" w:rsidRPr="00CD09DC">
        <w:rPr>
          <w:rFonts w:ascii="Cambria" w:hAnsi="Cambria" w:cs="Times New Roman Tj"/>
          <w:sz w:val="24"/>
          <w:szCs w:val="24"/>
          <w:lang w:val="tg-Cyrl-TJ"/>
        </w:rPr>
        <w:t>Привлечение к профессиональному обучению пострадавших от насилия и обеспечение их рабочими местами</w:t>
      </w:r>
      <w:r w:rsidR="00CD09DC">
        <w:rPr>
          <w:rFonts w:ascii="Cambria" w:hAnsi="Cambria" w:cs="Times New Roman Tj"/>
          <w:sz w:val="24"/>
          <w:szCs w:val="24"/>
          <w:lang w:val="tg-Cyrl-TJ"/>
        </w:rPr>
        <w:t>. Из всех мероприятий по профессиональному обучению и занятости нет информации сколько из обченных и трудоустроенных женщин и девушек являлись пострадавшими от насилия в семье.</w:t>
      </w:r>
    </w:p>
    <w:p w14:paraId="729E7361" w14:textId="77777777" w:rsidR="00A21FE7" w:rsidRDefault="00A21FE7" w:rsidP="00A21FE7">
      <w:pPr>
        <w:pStyle w:val="ac"/>
        <w:spacing w:line="276" w:lineRule="auto"/>
        <w:jc w:val="both"/>
        <w:rPr>
          <w:rFonts w:ascii="Cambria" w:hAnsi="Cambria" w:cs="Calibri-Bold"/>
          <w:b/>
          <w:bCs/>
          <w:color w:val="A5421A" w:themeColor="accent5" w:themeShade="BF"/>
          <w:sz w:val="24"/>
          <w:szCs w:val="24"/>
          <w:u w:val="single"/>
        </w:rPr>
      </w:pPr>
    </w:p>
    <w:p w14:paraId="6F177989" w14:textId="5AA7F282" w:rsidR="00A21FE7" w:rsidRDefault="00546BB4" w:rsidP="00A21FE7">
      <w:pPr>
        <w:pStyle w:val="ac"/>
        <w:spacing w:line="276" w:lineRule="auto"/>
        <w:jc w:val="both"/>
        <w:rPr>
          <w:rFonts w:ascii="Cambria" w:hAnsi="Cambria" w:cs="Calibri-Bold"/>
          <w:b/>
          <w:bCs/>
          <w:color w:val="A5421A" w:themeColor="accent5" w:themeShade="BF"/>
          <w:sz w:val="24"/>
          <w:szCs w:val="24"/>
          <w:u w:val="single"/>
        </w:rPr>
      </w:pPr>
      <w:r>
        <w:rPr>
          <w:rFonts w:ascii="Cambria" w:hAnsi="Cambria" w:cs="Calibri-Bold"/>
          <w:b/>
          <w:bCs/>
          <w:color w:val="A5421A" w:themeColor="accent5" w:themeShade="BF"/>
          <w:sz w:val="24"/>
          <w:szCs w:val="24"/>
          <w:u w:val="single"/>
        </w:rPr>
        <w:lastRenderedPageBreak/>
        <w:t>7</w:t>
      </w:r>
      <w:r w:rsidR="00A21FE7">
        <w:rPr>
          <w:rFonts w:ascii="Cambria" w:hAnsi="Cambria" w:cs="Calibri-Bold"/>
          <w:b/>
          <w:bCs/>
          <w:color w:val="A5421A" w:themeColor="accent5" w:themeShade="BF"/>
          <w:sz w:val="24"/>
          <w:szCs w:val="24"/>
          <w:u w:val="single"/>
        </w:rPr>
        <w:t xml:space="preserve">. </w:t>
      </w:r>
      <w:r w:rsidR="00A21FE7" w:rsidRPr="0055390A">
        <w:rPr>
          <w:rFonts w:ascii="Cambria" w:hAnsi="Cambria" w:cs="Calibri-Bold"/>
          <w:b/>
          <w:bCs/>
          <w:color w:val="A5421A" w:themeColor="accent5" w:themeShade="BF"/>
          <w:sz w:val="24"/>
          <w:szCs w:val="24"/>
          <w:u w:val="single"/>
        </w:rPr>
        <w:t xml:space="preserve">ОСНОВНЫЕ РЕЗУЛЬТАТЫ ЦЕЛИ </w:t>
      </w:r>
      <w:r w:rsidR="00A21FE7">
        <w:rPr>
          <w:rFonts w:ascii="Cambria" w:hAnsi="Cambria" w:cs="Calibri-Bold"/>
          <w:b/>
          <w:bCs/>
          <w:color w:val="A5421A" w:themeColor="accent5" w:themeShade="BF"/>
          <w:sz w:val="24"/>
          <w:szCs w:val="24"/>
          <w:u w:val="single"/>
        </w:rPr>
        <w:t>ШЕСТОЙ</w:t>
      </w:r>
      <w:r w:rsidR="00A21FE7" w:rsidRPr="0055390A">
        <w:rPr>
          <w:rFonts w:ascii="Cambria" w:hAnsi="Cambria" w:cs="Calibri-Bold"/>
          <w:b/>
          <w:bCs/>
          <w:color w:val="A5421A" w:themeColor="accent5" w:themeShade="BF"/>
          <w:sz w:val="24"/>
          <w:szCs w:val="24"/>
          <w:u w:val="single"/>
        </w:rPr>
        <w:t xml:space="preserve"> ПЛАНА МЕРОПРИЯТИЙ ГОСУДАРСТВЕННОЙ ПРОГРАММЫ ПО ПРЕДУПРЕЖДЕНИЮ НАСИЛИЯ В СЕМЬЕ</w:t>
      </w:r>
    </w:p>
    <w:p w14:paraId="5EE63712" w14:textId="77777777" w:rsidR="00A21FE7" w:rsidRDefault="00A21FE7" w:rsidP="00A21FE7">
      <w:pPr>
        <w:pStyle w:val="ac"/>
        <w:spacing w:line="276" w:lineRule="auto"/>
        <w:jc w:val="both"/>
        <w:rPr>
          <w:rFonts w:ascii="Cambria" w:hAnsi="Cambria" w:cs="Calibri-Bold"/>
          <w:b/>
          <w:bCs/>
          <w:color w:val="A5421A" w:themeColor="accent5" w:themeShade="BF"/>
          <w:sz w:val="24"/>
          <w:szCs w:val="24"/>
          <w:u w:val="single"/>
        </w:rPr>
      </w:pPr>
    </w:p>
    <w:tbl>
      <w:tblPr>
        <w:tblStyle w:val="af9"/>
        <w:tblW w:w="0" w:type="auto"/>
        <w:shd w:val="clear" w:color="auto" w:fill="F6D3D4" w:themeFill="text2" w:themeFillTint="33"/>
        <w:tblLook w:val="04A0" w:firstRow="1" w:lastRow="0" w:firstColumn="1" w:lastColumn="0" w:noHBand="0" w:noVBand="1"/>
      </w:tblPr>
      <w:tblGrid>
        <w:gridCol w:w="9571"/>
      </w:tblGrid>
      <w:tr w:rsidR="00D96F22" w:rsidRPr="00D96F22" w14:paraId="799061E7" w14:textId="77777777" w:rsidTr="00D96F22">
        <w:tc>
          <w:tcPr>
            <w:tcW w:w="9571" w:type="dxa"/>
            <w:shd w:val="clear" w:color="auto" w:fill="F6D3D4" w:themeFill="text2" w:themeFillTint="33"/>
          </w:tcPr>
          <w:p w14:paraId="1FE399CF" w14:textId="77777777" w:rsidR="00D96F22" w:rsidRPr="00D96F22" w:rsidRDefault="00D96F22" w:rsidP="006B1A3E">
            <w:pPr>
              <w:pStyle w:val="aff4"/>
              <w:jc w:val="both"/>
              <w:rPr>
                <w:rFonts w:ascii="Cambria" w:hAnsi="Cambria"/>
                <w:b/>
              </w:rPr>
            </w:pPr>
            <w:r w:rsidRPr="00D96F22">
              <w:rPr>
                <w:rFonts w:ascii="Cambria" w:hAnsi="Cambria" w:cs="Times New Roman Tj"/>
                <w:lang w:val="tg-Cyrl-TJ"/>
              </w:rPr>
              <w:t>Периодическое проведение мониторинга выполнения  Программы в соответствующих министерствах и ведомствах, местных исполнительных органах государственной  власти, общественных организациях</w:t>
            </w:r>
          </w:p>
        </w:tc>
      </w:tr>
    </w:tbl>
    <w:p w14:paraId="3308D49A" w14:textId="77777777" w:rsidR="008251BF" w:rsidRPr="008251BF" w:rsidRDefault="008251BF" w:rsidP="00A4384E">
      <w:pPr>
        <w:pStyle w:val="aff4"/>
        <w:spacing w:line="288" w:lineRule="auto"/>
        <w:jc w:val="both"/>
        <w:rPr>
          <w:rFonts w:ascii="Cambria" w:hAnsi="Cambria"/>
        </w:rPr>
      </w:pPr>
      <w:r w:rsidRPr="008251BF">
        <w:rPr>
          <w:rFonts w:ascii="Cambria" w:hAnsi="Cambria"/>
        </w:rPr>
        <w:t>Мониторинг в целом Государственной программы в настоящий момент проводится впервые. Но, со стороны УПЧ проводятся</w:t>
      </w:r>
      <w:r w:rsidR="00095BB1">
        <w:rPr>
          <w:rFonts w:ascii="Cambria" w:hAnsi="Cambria"/>
        </w:rPr>
        <w:t xml:space="preserve"> </w:t>
      </w:r>
      <w:r w:rsidRPr="008251BF">
        <w:rPr>
          <w:rFonts w:ascii="Cambria" w:hAnsi="Cambria"/>
        </w:rPr>
        <w:t>проверки деятельности отдельных субъектов по предотвращению насилия в семье с точки соблюдения прав жертв насилия в семье.</w:t>
      </w:r>
    </w:p>
    <w:p w14:paraId="74D0F12F" w14:textId="77777777" w:rsidR="008251BF" w:rsidRPr="008251BF" w:rsidRDefault="008251BF" w:rsidP="00A4384E">
      <w:pPr>
        <w:pStyle w:val="aff4"/>
        <w:spacing w:line="288" w:lineRule="auto"/>
        <w:jc w:val="both"/>
        <w:rPr>
          <w:rFonts w:ascii="Cambria" w:hAnsi="Cambria"/>
        </w:rPr>
      </w:pPr>
      <w:r w:rsidRPr="008251BF">
        <w:rPr>
          <w:rFonts w:ascii="Cambria" w:hAnsi="Cambria"/>
        </w:rPr>
        <w:t>Так, в</w:t>
      </w:r>
      <w:r w:rsidR="00D96F22" w:rsidRPr="008251BF">
        <w:rPr>
          <w:rFonts w:ascii="Cambria" w:hAnsi="Cambria"/>
        </w:rPr>
        <w:t xml:space="preserve"> 2017 году сотрудники Аппарата УПЧ провели проверку деятельности участковых инспекторов ОМВД-1 и 2 района Фирдавси и ОМВД-2 района Сино города Душанбе. Результаты проверок свидетельствуют о том, что в деятельности участковых инспекторов наряду с достижениями имеются некоторые недостатки, например не</w:t>
      </w:r>
      <w:r w:rsidRPr="008251BF">
        <w:rPr>
          <w:rFonts w:ascii="Cambria" w:hAnsi="Cambria"/>
        </w:rPr>
        <w:t xml:space="preserve"> </w:t>
      </w:r>
      <w:r w:rsidR="00D96F22" w:rsidRPr="008251BF">
        <w:rPr>
          <w:rFonts w:ascii="Cambria" w:hAnsi="Cambria"/>
        </w:rPr>
        <w:t xml:space="preserve">выполнены рабочие планы, не обеспечены соответствующими отраслевыми актами, не составлены дела по обращениям граждан, недостаточное количество проведенных встреч с населением и разъяснительных работ через СМИ и т.д. </w:t>
      </w:r>
      <w:r w:rsidRPr="008251BF">
        <w:rPr>
          <w:rFonts w:ascii="Cambria" w:hAnsi="Cambria"/>
        </w:rPr>
        <w:t>По результатам проверок для инспекторов были представлены соответствующие рекомендации по устранению недостатков.</w:t>
      </w:r>
    </w:p>
    <w:p w14:paraId="0EC17EBB" w14:textId="77777777" w:rsidR="008251BF" w:rsidRPr="008251BF" w:rsidRDefault="008251BF" w:rsidP="00A4384E">
      <w:pPr>
        <w:pStyle w:val="aff4"/>
        <w:spacing w:line="288" w:lineRule="auto"/>
        <w:jc w:val="both"/>
        <w:rPr>
          <w:rFonts w:ascii="Cambria" w:hAnsi="Cambria"/>
        </w:rPr>
      </w:pPr>
      <w:r w:rsidRPr="008251BF">
        <w:rPr>
          <w:rFonts w:ascii="Cambria" w:hAnsi="Cambria"/>
        </w:rPr>
        <w:t xml:space="preserve">Результаты проверок и анализ законодательства в области предупреждения насилия в семье показывают, что в этой области все еще существуют некоторые проблемы. Например, низкий уровень обращений пострадавших от домашнего насилия для 44 защиты своих прав в соответствующие органы, нехватка реабилитационных и социальных центров для пострадавших от домашнего насилия, недостаточное количество участковых инспекторов милиции по борьбе с насилием в семье, низкий уровень культуры семейной отношений, несовершенство законодательства отрасли и др. </w:t>
      </w:r>
    </w:p>
    <w:p w14:paraId="302779B7" w14:textId="77777777" w:rsidR="008251BF" w:rsidRDefault="008251BF" w:rsidP="00A4384E">
      <w:pPr>
        <w:pStyle w:val="aff4"/>
        <w:spacing w:line="288" w:lineRule="auto"/>
        <w:jc w:val="both"/>
        <w:rPr>
          <w:rFonts w:ascii="Cambria" w:hAnsi="Cambria"/>
        </w:rPr>
      </w:pPr>
      <w:r w:rsidRPr="008251BF">
        <w:rPr>
          <w:rFonts w:ascii="Cambria" w:hAnsi="Cambria"/>
        </w:rPr>
        <w:t>Ненадлежащая правовая оценка насилия в семье приводит к тяжелым последствиям, таким как суицид, распад семей, негативное психическое воздействия на членов семьи, особенно женщин и детей</w:t>
      </w:r>
      <w:r w:rsidRPr="008251BF">
        <w:rPr>
          <w:rStyle w:val="aff3"/>
          <w:rFonts w:ascii="Cambria" w:hAnsi="Cambria"/>
        </w:rPr>
        <w:footnoteReference w:id="6"/>
      </w:r>
      <w:r w:rsidRPr="008251BF">
        <w:rPr>
          <w:rFonts w:ascii="Cambria" w:hAnsi="Cambria"/>
        </w:rPr>
        <w:t xml:space="preserve">. </w:t>
      </w:r>
    </w:p>
    <w:p w14:paraId="75753AA4" w14:textId="77777777" w:rsidR="000D269E" w:rsidRPr="000D269E" w:rsidRDefault="000D269E" w:rsidP="00A4384E">
      <w:pPr>
        <w:pStyle w:val="aff4"/>
        <w:spacing w:line="288" w:lineRule="auto"/>
        <w:jc w:val="both"/>
        <w:rPr>
          <w:rFonts w:ascii="Cambria" w:hAnsi="Cambria"/>
        </w:rPr>
      </w:pPr>
      <w:r w:rsidRPr="000D269E">
        <w:rPr>
          <w:rFonts w:ascii="Cambria" w:hAnsi="Cambria"/>
        </w:rPr>
        <w:t xml:space="preserve">В 2018 году </w:t>
      </w:r>
      <w:r>
        <w:rPr>
          <w:rFonts w:ascii="Cambria" w:hAnsi="Cambria"/>
        </w:rPr>
        <w:t>положения</w:t>
      </w:r>
      <w:r w:rsidRPr="000D269E">
        <w:rPr>
          <w:rFonts w:ascii="Cambria" w:hAnsi="Cambria"/>
        </w:rPr>
        <w:t xml:space="preserve"> для социальных служб были введены в 7 пилотных районах предоставления социальных услуг</w:t>
      </w:r>
      <w:r w:rsidR="00912594">
        <w:rPr>
          <w:rFonts w:ascii="Cambria" w:hAnsi="Cambria"/>
        </w:rPr>
        <w:t xml:space="preserve">, были введены изменения </w:t>
      </w:r>
      <w:r w:rsidRPr="000D269E">
        <w:rPr>
          <w:rFonts w:ascii="Cambria" w:hAnsi="Cambria"/>
        </w:rPr>
        <w:t xml:space="preserve"> и дополнений к </w:t>
      </w:r>
      <w:r w:rsidR="00912594">
        <w:rPr>
          <w:rFonts w:ascii="Cambria" w:hAnsi="Cambria"/>
        </w:rPr>
        <w:t xml:space="preserve"> ним в вопросах оказания </w:t>
      </w:r>
      <w:r w:rsidRPr="000D269E">
        <w:rPr>
          <w:rFonts w:ascii="Cambria" w:hAnsi="Cambria"/>
        </w:rPr>
        <w:t>социальны</w:t>
      </w:r>
      <w:r w:rsidR="00912594">
        <w:rPr>
          <w:rFonts w:ascii="Cambria" w:hAnsi="Cambria"/>
        </w:rPr>
        <w:t>х услуг</w:t>
      </w:r>
      <w:r w:rsidRPr="000D269E">
        <w:rPr>
          <w:rFonts w:ascii="Cambria" w:hAnsi="Cambria"/>
        </w:rPr>
        <w:t xml:space="preserve"> для предотвращения насилия в сем</w:t>
      </w:r>
      <w:r w:rsidR="00912594">
        <w:rPr>
          <w:rFonts w:ascii="Cambria" w:hAnsi="Cambria"/>
        </w:rPr>
        <w:t>ье</w:t>
      </w:r>
      <w:r w:rsidRPr="000D269E">
        <w:rPr>
          <w:rFonts w:ascii="Cambria" w:hAnsi="Cambria"/>
        </w:rPr>
        <w:t>.</w:t>
      </w:r>
    </w:p>
    <w:p w14:paraId="2D57ABA0" w14:textId="77777777" w:rsidR="00912594" w:rsidRDefault="00912594" w:rsidP="00A4384E">
      <w:pPr>
        <w:pStyle w:val="aff4"/>
        <w:spacing w:line="288" w:lineRule="auto"/>
        <w:jc w:val="both"/>
        <w:rPr>
          <w:rFonts w:ascii="Cambria" w:hAnsi="Cambria"/>
        </w:rPr>
      </w:pPr>
      <w:r>
        <w:rPr>
          <w:rFonts w:ascii="Cambria" w:hAnsi="Cambria"/>
        </w:rPr>
        <w:t>А</w:t>
      </w:r>
      <w:r w:rsidR="000D269E" w:rsidRPr="000D269E">
        <w:rPr>
          <w:rFonts w:ascii="Cambria" w:hAnsi="Cambria"/>
        </w:rPr>
        <w:t xml:space="preserve">нализ процесса </w:t>
      </w:r>
      <w:r>
        <w:rPr>
          <w:rFonts w:ascii="Cambria" w:hAnsi="Cambria"/>
        </w:rPr>
        <w:t xml:space="preserve">реализации данных изменений </w:t>
      </w:r>
      <w:r w:rsidR="000D269E" w:rsidRPr="000D269E">
        <w:rPr>
          <w:rFonts w:ascii="Cambria" w:hAnsi="Cambria"/>
        </w:rPr>
        <w:t xml:space="preserve">был проведен в марте 2019 года, а их деятельность обсуждалась в рабочей группе 7 апреля. </w:t>
      </w:r>
    </w:p>
    <w:p w14:paraId="49F3DFDF" w14:textId="77777777" w:rsidR="00CD09DC" w:rsidRDefault="00CD09DC" w:rsidP="00A4384E">
      <w:pPr>
        <w:pStyle w:val="aff4"/>
        <w:spacing w:line="288" w:lineRule="auto"/>
        <w:jc w:val="both"/>
        <w:rPr>
          <w:rFonts w:ascii="Cambria" w:hAnsi="Cambria"/>
        </w:rPr>
      </w:pPr>
    </w:p>
    <w:p w14:paraId="175FF152" w14:textId="77777777" w:rsidR="006A3B2A" w:rsidRPr="00912594" w:rsidRDefault="006A3B2A" w:rsidP="000D269E">
      <w:pPr>
        <w:pStyle w:val="aff4"/>
        <w:jc w:val="both"/>
        <w:rPr>
          <w:rFonts w:ascii="Cambria" w:hAnsi="Cambria"/>
          <w:b/>
        </w:rPr>
      </w:pPr>
      <w:r w:rsidRPr="00912594">
        <w:rPr>
          <w:rFonts w:ascii="Cambria" w:hAnsi="Cambria"/>
          <w:b/>
        </w:rPr>
        <w:lastRenderedPageBreak/>
        <w:t>Финансирование Государственной программы</w:t>
      </w:r>
    </w:p>
    <w:p w14:paraId="56B9823F" w14:textId="77777777" w:rsidR="006A3B2A" w:rsidRDefault="006A3B2A" w:rsidP="00CD09DC">
      <w:pPr>
        <w:pStyle w:val="aff4"/>
        <w:spacing w:line="288" w:lineRule="auto"/>
        <w:jc w:val="both"/>
        <w:rPr>
          <w:rFonts w:ascii="Cambria" w:hAnsi="Cambria"/>
        </w:rPr>
      </w:pPr>
      <w:r>
        <w:rPr>
          <w:rFonts w:ascii="Cambria" w:hAnsi="Cambria"/>
        </w:rPr>
        <w:t>Как показали ответы на запросы, практически ни одно министерство не указала сумму финансовых затрат, расходуемых в рамках их деятельности на Государственную программу по предупреждению насилия в семье на 2014-2023 годы.</w:t>
      </w:r>
    </w:p>
    <w:p w14:paraId="25C69237" w14:textId="77777777" w:rsidR="006A3B2A" w:rsidRDefault="006A3B2A" w:rsidP="00CD09DC">
      <w:pPr>
        <w:pStyle w:val="aff4"/>
        <w:spacing w:line="288" w:lineRule="auto"/>
        <w:jc w:val="both"/>
        <w:rPr>
          <w:rFonts w:ascii="Cambria" w:hAnsi="Cambria"/>
        </w:rPr>
      </w:pPr>
      <w:r>
        <w:rPr>
          <w:rFonts w:ascii="Cambria" w:hAnsi="Cambria"/>
        </w:rPr>
        <w:t xml:space="preserve">МЗСЗН РТ указало, что в рамках социальных государственных заказов </w:t>
      </w:r>
      <w:r w:rsidR="0085431E">
        <w:rPr>
          <w:rFonts w:ascii="Cambria" w:hAnsi="Cambria"/>
        </w:rPr>
        <w:t>по вопросам  предотвращения насилия в семье из государственного бюджета было выделено в 2017 г. ОО «Фемида»148464 сомони, в 2018г. 191600 сомони, ОО «Дилафруз» в 2017 г. было выделено 149228 сомони и в 2018г. 199371 сомони.</w:t>
      </w:r>
    </w:p>
    <w:p w14:paraId="4DE40DF7" w14:textId="77777777" w:rsidR="0085431E" w:rsidRDefault="0085431E" w:rsidP="00CD09DC">
      <w:pPr>
        <w:pStyle w:val="aff4"/>
        <w:spacing w:line="288" w:lineRule="auto"/>
        <w:jc w:val="both"/>
        <w:rPr>
          <w:rFonts w:ascii="Cambria" w:hAnsi="Cambria"/>
        </w:rPr>
      </w:pPr>
      <w:r>
        <w:rPr>
          <w:rFonts w:ascii="Cambria" w:hAnsi="Cambria"/>
        </w:rPr>
        <w:t>КДЖС показал, что отдельного финансирования на их деятельность в рамках Государственной программы не производится, финансирование происходит по смете, исходя из предыдущих годов статей расходов на заработную плату сотрудников Комитета, выпуск журналов и СМИ, содержание здания, прочие расходы. Некоторые отдельные  мероприятия на Государственную программу могут выделяться за счет прочих расходов.  Донорская поддержка имеет немаловажное значение в реализации Государственной программы, но реальный подсчет государственных средств и донорских средств на реализацию Государственной программы не ведется.</w:t>
      </w:r>
    </w:p>
    <w:p w14:paraId="40F8893C" w14:textId="77777777" w:rsidR="002E578A" w:rsidRDefault="002E578A" w:rsidP="00CD09DC">
      <w:pPr>
        <w:pStyle w:val="aff4"/>
        <w:spacing w:line="288" w:lineRule="auto"/>
        <w:jc w:val="both"/>
        <w:rPr>
          <w:rFonts w:ascii="Cambria" w:hAnsi="Cambria"/>
        </w:rPr>
      </w:pPr>
      <w:r>
        <w:rPr>
          <w:rFonts w:ascii="Cambria" w:hAnsi="Cambria"/>
        </w:rPr>
        <w:t>В УДЖС Согдийской области показали, что из бюджета Согдийской области происходит выделение средств на реализацию Государственной программы по предупреждению насилия в семье, так в 2015 году было выделено 35 тыс. сомони, в 2016 и 2017 году 40 тыс. сомони, в 2018 году 45 тыс. сомони, а в 2019 году 50 тыс. сомони.</w:t>
      </w:r>
    </w:p>
    <w:p w14:paraId="19B587BC" w14:textId="77777777" w:rsidR="002F2836" w:rsidRPr="008251BF" w:rsidRDefault="0035041B" w:rsidP="00CD09DC">
      <w:pPr>
        <w:pStyle w:val="aff4"/>
        <w:spacing w:line="288" w:lineRule="auto"/>
        <w:jc w:val="both"/>
        <w:rPr>
          <w:rFonts w:ascii="Cambria" w:hAnsi="Cambria"/>
        </w:rPr>
      </w:pPr>
      <w:r>
        <w:rPr>
          <w:rFonts w:ascii="Cambria" w:hAnsi="Cambria"/>
        </w:rPr>
        <w:t>За 2015 и 2018 годы местными органами исполнительной власти Шугнанского района на выполнение плана мероприятий Государственной программы было выделено 1500 сомони.</w:t>
      </w:r>
    </w:p>
    <w:p w14:paraId="77F0785B" w14:textId="6A51A014" w:rsidR="006B11EF" w:rsidRPr="00731E9C" w:rsidRDefault="00731E9C" w:rsidP="006B1A3E">
      <w:pPr>
        <w:pStyle w:val="aff4"/>
        <w:jc w:val="both"/>
        <w:rPr>
          <w:rFonts w:ascii="Cambria" w:hAnsi="Cambria"/>
          <w:b/>
          <w:color w:val="A5421A" w:themeColor="accent5" w:themeShade="BF"/>
        </w:rPr>
      </w:pPr>
      <w:r w:rsidRPr="00731E9C">
        <w:rPr>
          <w:rFonts w:ascii="Cambria" w:hAnsi="Cambria"/>
          <w:b/>
          <w:color w:val="A5421A" w:themeColor="accent5" w:themeShade="BF"/>
        </w:rPr>
        <w:t>ЗАКЛЮЧИТЕЛЬНЫЕ ВЫВОДЫ.</w:t>
      </w:r>
    </w:p>
    <w:p w14:paraId="392D8942" w14:textId="77777777" w:rsidR="00B05DD8" w:rsidRDefault="00B05DD8"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За период реализации Государственной программы по предупреждению насилия в семье произошло много изменений. Сам факт принятия такого важного политического документа на уровне Правительства РТ означает понимание данной проблемы со стороны государства, и предпринятые реальные действия.</w:t>
      </w:r>
    </w:p>
    <w:p w14:paraId="43B40BE4" w14:textId="0593C38B" w:rsidR="00B05DD8" w:rsidRDefault="00B05DD8"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Мониторинг Государственной программы  по предупреждению насилия в семье и Плана мероприятий к ней выявили как сильные, так и слабые ее стороны.</w:t>
      </w:r>
    </w:p>
    <w:p w14:paraId="500FB4B1" w14:textId="635B3122" w:rsidR="00B05DD8" w:rsidRDefault="00B05DD8"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Программа содержит в себе значительное количество мероприятий, нацеленное на изменение отношения не только общества к проблеме насилия в семье, но и государственных служащих.</w:t>
      </w:r>
    </w:p>
    <w:p w14:paraId="3C78E315" w14:textId="5760B9D3" w:rsidR="00B05DD8" w:rsidRDefault="00B05DD8"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lastRenderedPageBreak/>
        <w:t>В плане мероприятий образовательными мероприятиями охвачены практически все государственные структуры, как на уровне исполнительных органов власти, так и судебных, на региональном и национальном уровнях.</w:t>
      </w:r>
    </w:p>
    <w:p w14:paraId="34C5B55C" w14:textId="163D3FBA" w:rsidR="00B05DD8" w:rsidRDefault="00B05DD8"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Профилактические мероприятия по предупреждению насилия в семье носят комплексный характер и ох</w:t>
      </w:r>
      <w:r w:rsidR="00F76A2C">
        <w:rPr>
          <w:rFonts w:ascii="Cambria" w:hAnsi="Cambria"/>
          <w:sz w:val="24"/>
          <w:szCs w:val="24"/>
        </w:rPr>
        <w:t>ватили и информационные мероприятия с населением, а также более профильные мероприятия, такие как специальные предметы в образовательных учреждениях, работа с неблагополучными семьями, с родителями, с органами ЗАГС, трудоустройство и занятость и другие.</w:t>
      </w:r>
    </w:p>
    <w:p w14:paraId="12A724C4" w14:textId="0BF0A7F7" w:rsidR="00F76A2C" w:rsidRDefault="00F76A2C"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Уделено особое внимание и взаимодействию между разными г</w:t>
      </w:r>
      <w:r w:rsidR="004248D8">
        <w:rPr>
          <w:rFonts w:ascii="Cambria" w:hAnsi="Cambria"/>
          <w:sz w:val="24"/>
          <w:szCs w:val="24"/>
        </w:rPr>
        <w:t xml:space="preserve">осударственными структурами, а </w:t>
      </w:r>
      <w:r>
        <w:rPr>
          <w:rFonts w:ascii="Cambria" w:hAnsi="Cambria"/>
          <w:sz w:val="24"/>
          <w:szCs w:val="24"/>
        </w:rPr>
        <w:t>т</w:t>
      </w:r>
      <w:r w:rsidR="004248D8">
        <w:rPr>
          <w:rFonts w:ascii="Cambria" w:hAnsi="Cambria"/>
          <w:sz w:val="24"/>
          <w:szCs w:val="24"/>
        </w:rPr>
        <w:t>а</w:t>
      </w:r>
      <w:r>
        <w:rPr>
          <w:rFonts w:ascii="Cambria" w:hAnsi="Cambria"/>
          <w:sz w:val="24"/>
          <w:szCs w:val="24"/>
        </w:rPr>
        <w:t>кже между гражданским обществом, международными организациями и государственными органами. Это также один из важных факторов успеха в реализации государственных программ в целом.</w:t>
      </w:r>
    </w:p>
    <w:p w14:paraId="05C9673A" w14:textId="1A89C8CE" w:rsidR="009E7D57" w:rsidRDefault="009E7D57" w:rsidP="00CD09D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Pr>
          <w:rFonts w:ascii="Cambria" w:hAnsi="Cambria"/>
          <w:sz w:val="24"/>
          <w:szCs w:val="24"/>
        </w:rPr>
        <w:t>Постепенно выделяется финансирование на реализацию Государственной программы.</w:t>
      </w:r>
    </w:p>
    <w:p w14:paraId="394C1624" w14:textId="3A46A2C5" w:rsidR="00F76A2C" w:rsidRDefault="00F76A2C" w:rsidP="00CD09DC">
      <w:pPr>
        <w:autoSpaceDE w:val="0"/>
        <w:autoSpaceDN w:val="0"/>
        <w:adjustRightInd w:val="0"/>
        <w:spacing w:before="0" w:after="0" w:line="288" w:lineRule="auto"/>
        <w:jc w:val="both"/>
        <w:rPr>
          <w:rFonts w:ascii="Cambria" w:hAnsi="Cambria"/>
          <w:sz w:val="24"/>
          <w:szCs w:val="24"/>
        </w:rPr>
      </w:pPr>
      <w:r>
        <w:rPr>
          <w:rFonts w:ascii="Cambria" w:hAnsi="Cambria"/>
          <w:sz w:val="24"/>
          <w:szCs w:val="24"/>
        </w:rPr>
        <w:t>Но как наличие сильных сторон, также предполагает и наличие слабых сторон.</w:t>
      </w:r>
    </w:p>
    <w:p w14:paraId="563F9607" w14:textId="77777777" w:rsidR="00F76A2C" w:rsidRDefault="00F76A2C" w:rsidP="00F76A2C">
      <w:pPr>
        <w:pStyle w:val="SingleTxt"/>
        <w:tabs>
          <w:tab w:val="clear" w:pos="1267"/>
          <w:tab w:val="clear" w:pos="7978"/>
          <w:tab w:val="left" w:pos="0"/>
          <w:tab w:val="left" w:pos="9356"/>
        </w:tabs>
        <w:spacing w:line="288" w:lineRule="auto"/>
        <w:ind w:left="0" w:right="-1"/>
        <w:rPr>
          <w:rFonts w:ascii="Cambria" w:hAnsi="Cambria"/>
          <w:sz w:val="24"/>
          <w:szCs w:val="24"/>
        </w:rPr>
      </w:pPr>
      <w:r>
        <w:rPr>
          <w:rFonts w:ascii="Cambria" w:hAnsi="Cambria"/>
          <w:sz w:val="24"/>
          <w:szCs w:val="24"/>
        </w:rPr>
        <w:t>Программа имеет следующие задачи:</w:t>
      </w:r>
    </w:p>
    <w:p w14:paraId="606B7EFB"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способствование осуществлению государственной политики по предупреждению</w:t>
      </w:r>
    </w:p>
    <w:p w14:paraId="16F3475E"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насилия в семье;</w:t>
      </w:r>
    </w:p>
    <w:p w14:paraId="0E058F02"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формирование непримиримого отношения общества к насилию в семье;</w:t>
      </w:r>
    </w:p>
    <w:p w14:paraId="064BF980"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выявление, профилактика и устранение причин и условий, способствующих насилию</w:t>
      </w:r>
      <w:r>
        <w:rPr>
          <w:rFonts w:ascii="Cambria" w:hAnsi="Cambria" w:cs="TimesNewRomanPSMT"/>
          <w:sz w:val="24"/>
          <w:szCs w:val="24"/>
        </w:rPr>
        <w:t xml:space="preserve"> </w:t>
      </w:r>
      <w:r w:rsidRPr="0094277B">
        <w:rPr>
          <w:rFonts w:ascii="Cambria" w:hAnsi="Cambria" w:cs="TimesNewRomanPSMT"/>
          <w:sz w:val="24"/>
          <w:szCs w:val="24"/>
        </w:rPr>
        <w:t>в семье;</w:t>
      </w:r>
    </w:p>
    <w:p w14:paraId="2BAF58B3"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способствование повышению ответственности родителей в воспитании и образовании</w:t>
      </w:r>
      <w:r>
        <w:rPr>
          <w:rFonts w:ascii="Cambria" w:hAnsi="Cambria" w:cs="TimesNewRomanPSMT"/>
          <w:sz w:val="24"/>
          <w:szCs w:val="24"/>
        </w:rPr>
        <w:t xml:space="preserve"> </w:t>
      </w:r>
      <w:r w:rsidRPr="0094277B">
        <w:rPr>
          <w:rFonts w:ascii="Cambria" w:hAnsi="Cambria" w:cs="TimesNewRomanPSMT"/>
          <w:sz w:val="24"/>
          <w:szCs w:val="24"/>
        </w:rPr>
        <w:t>детей;</w:t>
      </w:r>
    </w:p>
    <w:p w14:paraId="00EAA386"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профилактика инфекционных заболеваний и пропаганда здорового образа жизни</w:t>
      </w:r>
    </w:p>
    <w:p w14:paraId="448FECA6"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среди населения;</w:t>
      </w:r>
    </w:p>
    <w:p w14:paraId="60767325" w14:textId="77777777" w:rsidR="00F76A2C" w:rsidRPr="0094277B"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защита прав и интересов людей с ограниченными возможностями;</w:t>
      </w:r>
    </w:p>
    <w:p w14:paraId="3B2C4BC0" w14:textId="77777777" w:rsidR="00F76A2C" w:rsidRDefault="00F76A2C" w:rsidP="00F76A2C">
      <w:pPr>
        <w:autoSpaceDE w:val="0"/>
        <w:autoSpaceDN w:val="0"/>
        <w:adjustRightInd w:val="0"/>
        <w:spacing w:before="0" w:after="0" w:line="288" w:lineRule="auto"/>
        <w:jc w:val="both"/>
        <w:rPr>
          <w:rFonts w:ascii="Cambria" w:hAnsi="Cambria" w:cs="TimesNewRomanPSMT"/>
          <w:sz w:val="24"/>
          <w:szCs w:val="24"/>
        </w:rPr>
      </w:pPr>
      <w:r w:rsidRPr="0094277B">
        <w:rPr>
          <w:rFonts w:ascii="Cambria" w:hAnsi="Cambria" w:cs="TimesNewRomanPSMT"/>
          <w:sz w:val="24"/>
          <w:szCs w:val="24"/>
        </w:rPr>
        <w:t>- создание эффективных механизмов реализации Закона Республики Таджикистан “О</w:t>
      </w:r>
      <w:r>
        <w:rPr>
          <w:rFonts w:ascii="Cambria" w:hAnsi="Cambria" w:cs="TimesNewRomanPSMT"/>
          <w:sz w:val="24"/>
          <w:szCs w:val="24"/>
        </w:rPr>
        <w:t xml:space="preserve"> </w:t>
      </w:r>
      <w:r w:rsidRPr="0094277B">
        <w:rPr>
          <w:rFonts w:ascii="Cambria" w:hAnsi="Cambria" w:cs="TimesNewRomanPSMT"/>
          <w:sz w:val="24"/>
          <w:szCs w:val="24"/>
        </w:rPr>
        <w:t>предупреждении насилия</w:t>
      </w:r>
      <w:r>
        <w:rPr>
          <w:rFonts w:ascii="Cambria" w:hAnsi="Cambria" w:cs="TimesNewRomanPSMT"/>
          <w:sz w:val="24"/>
          <w:szCs w:val="24"/>
        </w:rPr>
        <w:t xml:space="preserve"> в семье».</w:t>
      </w:r>
    </w:p>
    <w:p w14:paraId="2D62E183" w14:textId="77777777" w:rsidR="00F76A2C" w:rsidRDefault="00F76A2C" w:rsidP="00F76A2C">
      <w:pPr>
        <w:autoSpaceDE w:val="0"/>
        <w:autoSpaceDN w:val="0"/>
        <w:adjustRightInd w:val="0"/>
        <w:spacing w:before="0" w:after="0" w:line="288" w:lineRule="auto"/>
        <w:jc w:val="both"/>
        <w:rPr>
          <w:rFonts w:ascii="Cambria" w:hAnsi="Cambria" w:cs="TimesNewRomanPSMT"/>
          <w:sz w:val="24"/>
          <w:szCs w:val="24"/>
        </w:rPr>
      </w:pPr>
    </w:p>
    <w:p w14:paraId="4572337C" w14:textId="77777777" w:rsidR="00F76A2C" w:rsidRDefault="00F76A2C" w:rsidP="00F76A2C">
      <w:pPr>
        <w:autoSpaceDE w:val="0"/>
        <w:autoSpaceDN w:val="0"/>
        <w:adjustRightInd w:val="0"/>
        <w:spacing w:before="0" w:after="0" w:line="288" w:lineRule="auto"/>
        <w:jc w:val="both"/>
        <w:rPr>
          <w:rFonts w:ascii="Cambria" w:hAnsi="Cambria"/>
          <w:sz w:val="24"/>
          <w:szCs w:val="24"/>
        </w:rPr>
      </w:pPr>
      <w:r>
        <w:rPr>
          <w:rFonts w:ascii="Cambria" w:hAnsi="Cambria" w:cs="TimesNewRomanPSMT"/>
          <w:sz w:val="24"/>
          <w:szCs w:val="24"/>
        </w:rPr>
        <w:t xml:space="preserve">Не все задачи носят конкретный характер, в Плане мероприятий четко данные </w:t>
      </w:r>
      <w:r w:rsidRPr="0094277B">
        <w:rPr>
          <w:rFonts w:ascii="Cambria" w:hAnsi="Cambria" w:cs="TimesNewRomanPSMT"/>
          <w:sz w:val="24"/>
          <w:szCs w:val="24"/>
        </w:rPr>
        <w:t xml:space="preserve">задачи не отражены, не все мероприятия </w:t>
      </w:r>
      <w:r w:rsidRPr="0094277B">
        <w:rPr>
          <w:rFonts w:ascii="Cambria" w:hAnsi="Cambria"/>
          <w:sz w:val="24"/>
          <w:szCs w:val="24"/>
        </w:rPr>
        <w:t xml:space="preserve"> нацелены на выполнение данных задач</w:t>
      </w:r>
      <w:r>
        <w:rPr>
          <w:rFonts w:ascii="Cambria" w:hAnsi="Cambria"/>
          <w:sz w:val="24"/>
          <w:szCs w:val="24"/>
        </w:rPr>
        <w:t>.</w:t>
      </w:r>
    </w:p>
    <w:p w14:paraId="492DEE2B" w14:textId="77777777" w:rsidR="00F76A2C" w:rsidRDefault="00F76A2C" w:rsidP="00F76A2C">
      <w:pPr>
        <w:autoSpaceDE w:val="0"/>
        <w:autoSpaceDN w:val="0"/>
        <w:adjustRightInd w:val="0"/>
        <w:spacing w:before="0" w:after="0" w:line="288" w:lineRule="auto"/>
        <w:jc w:val="both"/>
        <w:rPr>
          <w:rFonts w:ascii="Cambria" w:hAnsi="Cambria"/>
          <w:sz w:val="24"/>
          <w:szCs w:val="24"/>
        </w:rPr>
      </w:pPr>
    </w:p>
    <w:p w14:paraId="0216C476" w14:textId="77777777" w:rsidR="00F76A2C" w:rsidRDefault="00F76A2C" w:rsidP="00F76A2C">
      <w:pPr>
        <w:autoSpaceDE w:val="0"/>
        <w:autoSpaceDN w:val="0"/>
        <w:adjustRightInd w:val="0"/>
        <w:spacing w:before="0" w:after="0" w:line="288" w:lineRule="auto"/>
        <w:jc w:val="both"/>
        <w:rPr>
          <w:rFonts w:ascii="Cambria" w:hAnsi="Cambria"/>
          <w:sz w:val="24"/>
          <w:szCs w:val="24"/>
        </w:rPr>
      </w:pPr>
      <w:r>
        <w:rPr>
          <w:rFonts w:ascii="Cambria" w:hAnsi="Cambria"/>
          <w:sz w:val="24"/>
          <w:szCs w:val="24"/>
        </w:rPr>
        <w:t>Как было отмечено в оценке отдельных целей Плана мероприятий, показатели Государственной программы в основном носят количественный характер. Для измерения прогресса важны не только количественные показатели, но и качественные. Так, качественными показателями могут быть уровень терпимости населения к насилию в отношении женщин в семье и обществе.</w:t>
      </w:r>
    </w:p>
    <w:p w14:paraId="3E7B985E" w14:textId="77777777" w:rsidR="00F76A2C" w:rsidRDefault="00F76A2C" w:rsidP="00CD09DC">
      <w:pPr>
        <w:autoSpaceDE w:val="0"/>
        <w:autoSpaceDN w:val="0"/>
        <w:adjustRightInd w:val="0"/>
        <w:spacing w:before="0" w:after="0" w:line="288" w:lineRule="auto"/>
        <w:jc w:val="both"/>
        <w:rPr>
          <w:rFonts w:ascii="Cambria" w:hAnsi="Cambria"/>
          <w:sz w:val="24"/>
          <w:szCs w:val="24"/>
        </w:rPr>
      </w:pPr>
    </w:p>
    <w:p w14:paraId="174C0134" w14:textId="77777777" w:rsidR="00F76A2C" w:rsidRPr="00E022FD" w:rsidRDefault="00F76A2C" w:rsidP="00F76A2C">
      <w:pPr>
        <w:spacing w:after="0" w:line="288" w:lineRule="auto"/>
        <w:jc w:val="both"/>
        <w:rPr>
          <w:rFonts w:ascii="Cambria" w:hAnsi="Cambria" w:cs="Times New Roman Tj"/>
          <w:sz w:val="24"/>
          <w:szCs w:val="24"/>
          <w:lang w:val="tg-Cyrl-TJ"/>
        </w:rPr>
      </w:pPr>
      <w:r w:rsidRPr="00E022FD">
        <w:rPr>
          <w:rFonts w:ascii="Cambria" w:hAnsi="Cambria" w:cs="Times New Roman Tj"/>
          <w:sz w:val="24"/>
          <w:szCs w:val="24"/>
          <w:lang w:val="tg-Cyrl-TJ"/>
        </w:rPr>
        <w:lastRenderedPageBreak/>
        <w:t xml:space="preserve">Необходимо отметить, что на региональном уровне по информации УДЖС Согдийской области и Хукумата Хатлонской области, координация между ведомствами налажена эффективнее, чем на национальном. Имеются совместные планы мероприятий, созданы межведомтсвенные группы и Советы в каждом районе. Следовательно, частично данная цель выполнена. Но чтобы оценить повышение их роли, необходимо мониторить деятельность данных групп, советов в отдельности, что не представляется возможным в рамках настоящего мониторинга в силу отсутствия надлежащего финансирования. </w:t>
      </w:r>
    </w:p>
    <w:p w14:paraId="59D6D849" w14:textId="5F5FEF66" w:rsidR="00F76A2C" w:rsidRDefault="00F76A2C" w:rsidP="00F76A2C">
      <w:pPr>
        <w:spacing w:after="0" w:line="288" w:lineRule="auto"/>
        <w:jc w:val="both"/>
        <w:rPr>
          <w:rFonts w:ascii="Cambria" w:hAnsi="Cambria" w:cs="Times New Roman Tj"/>
          <w:sz w:val="24"/>
          <w:szCs w:val="24"/>
          <w:lang w:val="tg-Cyrl-TJ"/>
        </w:rPr>
      </w:pPr>
      <w:r w:rsidRPr="00E022FD">
        <w:rPr>
          <w:rFonts w:ascii="Cambria" w:hAnsi="Cambria" w:cs="Times New Roman Tj"/>
          <w:sz w:val="24"/>
          <w:szCs w:val="24"/>
          <w:lang w:val="tg-Cyrl-TJ"/>
        </w:rPr>
        <w:t xml:space="preserve"> В цель</w:t>
      </w:r>
      <w:r>
        <w:rPr>
          <w:rFonts w:ascii="Cambria" w:hAnsi="Cambria" w:cs="Times New Roman Tj"/>
          <w:sz w:val="24"/>
          <w:szCs w:val="24"/>
          <w:lang w:val="tg-Cyrl-TJ"/>
        </w:rPr>
        <w:t xml:space="preserve"> 4</w:t>
      </w:r>
      <w:r w:rsidRPr="00E022FD">
        <w:rPr>
          <w:rFonts w:ascii="Cambria" w:hAnsi="Cambria" w:cs="Times New Roman Tj"/>
          <w:sz w:val="24"/>
          <w:szCs w:val="24"/>
          <w:lang w:val="tg-Cyrl-TJ"/>
        </w:rPr>
        <w:t xml:space="preserve"> были заложены мероприятия, которые напрямую не влияют на достижение данной цели, такие как </w:t>
      </w:r>
      <w:r>
        <w:rPr>
          <w:rFonts w:ascii="Cambria" w:hAnsi="Cambria" w:cs="Times New Roman Tj"/>
          <w:sz w:val="24"/>
          <w:szCs w:val="24"/>
          <w:lang w:val="tg-Cyrl-TJ"/>
        </w:rPr>
        <w:t>п</w:t>
      </w:r>
      <w:r w:rsidRPr="00E022FD">
        <w:rPr>
          <w:rFonts w:ascii="Cambria" w:hAnsi="Cambria" w:cs="Times New Roman Tj"/>
          <w:sz w:val="24"/>
          <w:szCs w:val="24"/>
          <w:lang w:val="tg-Cyrl-TJ"/>
        </w:rPr>
        <w:t xml:space="preserve">роведение индивидуально-профилактической работы с гражданами, находящимися на профилактическом учете,  с целью индивидуального предупреждения и недопущения антиобщественных действий  и уменьшения  случаев насилия в семье, </w:t>
      </w:r>
      <w:r>
        <w:rPr>
          <w:rFonts w:ascii="Cambria" w:hAnsi="Cambria" w:cs="Times New Roman Tj"/>
          <w:sz w:val="24"/>
          <w:szCs w:val="24"/>
          <w:lang w:val="tg-Cyrl-TJ"/>
        </w:rPr>
        <w:t>п</w:t>
      </w:r>
      <w:r w:rsidRPr="00E022FD">
        <w:rPr>
          <w:rFonts w:ascii="Cambria" w:hAnsi="Cambria" w:cs="Times New Roman Tj"/>
          <w:sz w:val="24"/>
          <w:szCs w:val="24"/>
          <w:lang w:val="tg-Cyrl-TJ"/>
        </w:rPr>
        <w:t>роведение социологических исследований  для выявления  неблагополучных и неустойчивых семей</w:t>
      </w:r>
      <w:r>
        <w:rPr>
          <w:rFonts w:ascii="Cambria" w:hAnsi="Cambria" w:cs="Times New Roman Tj"/>
          <w:sz w:val="24"/>
          <w:szCs w:val="24"/>
          <w:lang w:val="tg-Cyrl-TJ"/>
        </w:rPr>
        <w:t>.</w:t>
      </w:r>
      <w:r w:rsidRPr="00E022FD">
        <w:rPr>
          <w:rFonts w:ascii="Cambria" w:hAnsi="Cambria" w:cs="Times New Roman Tj"/>
          <w:sz w:val="24"/>
          <w:szCs w:val="24"/>
          <w:lang w:val="tg-Cyrl-TJ"/>
        </w:rPr>
        <w:t xml:space="preserve">  </w:t>
      </w:r>
      <w:r>
        <w:rPr>
          <w:rFonts w:ascii="Cambria" w:hAnsi="Cambria" w:cs="Times New Roman Tj"/>
          <w:sz w:val="24"/>
          <w:szCs w:val="24"/>
          <w:lang w:val="tg-Cyrl-TJ"/>
        </w:rPr>
        <w:t>Но по ним можно выявить насколько ведомтсва институционально гтовы вести работу в данном направлении.</w:t>
      </w:r>
    </w:p>
    <w:p w14:paraId="7218B509" w14:textId="2C4EC636" w:rsidR="009E7D57" w:rsidRDefault="009E7D57" w:rsidP="00F76A2C">
      <w:pPr>
        <w:spacing w:after="0" w:line="288" w:lineRule="auto"/>
        <w:jc w:val="both"/>
        <w:rPr>
          <w:rFonts w:ascii="Cambria" w:hAnsi="Cambria" w:cs="Times New Roman Tj"/>
          <w:sz w:val="24"/>
          <w:szCs w:val="24"/>
          <w:lang w:val="tg-Cyrl-TJ"/>
        </w:rPr>
      </w:pPr>
      <w:r>
        <w:rPr>
          <w:rFonts w:ascii="Cambria" w:hAnsi="Cambria" w:cs="Times New Roman Tj"/>
          <w:sz w:val="24"/>
          <w:szCs w:val="24"/>
          <w:lang w:val="tg-Cyrl-TJ"/>
        </w:rPr>
        <w:t>Определенные меропрятия, заложенные для выполнения целей Плана мероприятий больше являются как задчаи или подцели, дсотижение которых будет говорить о значительном изменении в вопросахнасилия в семье.</w:t>
      </w:r>
    </w:p>
    <w:p w14:paraId="695BBC98" w14:textId="249DB547" w:rsidR="009E7D57" w:rsidRDefault="009E7D57" w:rsidP="009E7D57">
      <w:pPr>
        <w:tabs>
          <w:tab w:val="left" w:pos="426"/>
        </w:tabs>
        <w:spacing w:after="0" w:line="288" w:lineRule="auto"/>
        <w:jc w:val="both"/>
        <w:rPr>
          <w:rFonts w:ascii="Cambria" w:hAnsi="Cambria" w:cs="Times New Roman Tj"/>
          <w:sz w:val="24"/>
          <w:szCs w:val="24"/>
          <w:lang w:val="tg-Cyrl-TJ"/>
        </w:rPr>
      </w:pPr>
      <w:r w:rsidRPr="008A7215">
        <w:rPr>
          <w:rFonts w:ascii="Cambria" w:hAnsi="Cambria"/>
          <w:sz w:val="24"/>
          <w:szCs w:val="24"/>
        </w:rPr>
        <w:t xml:space="preserve">Так, </w:t>
      </w:r>
      <w:r>
        <w:rPr>
          <w:rFonts w:ascii="Cambria" w:hAnsi="Cambria"/>
          <w:sz w:val="24"/>
          <w:szCs w:val="24"/>
        </w:rPr>
        <w:t xml:space="preserve">например, </w:t>
      </w:r>
      <w:r>
        <w:rPr>
          <w:rFonts w:ascii="Cambria" w:hAnsi="Cambria" w:cs="Times New Roman Tj"/>
          <w:sz w:val="24"/>
          <w:szCs w:val="24"/>
          <w:lang w:val="tg-Cyrl-TJ"/>
        </w:rPr>
        <w:t xml:space="preserve">создание Единой </w:t>
      </w:r>
      <w:r w:rsidRPr="008A7215">
        <w:rPr>
          <w:rFonts w:ascii="Cambria" w:hAnsi="Cambria" w:cs="Times New Roman Tj"/>
          <w:sz w:val="24"/>
          <w:szCs w:val="24"/>
          <w:lang w:val="tg-Cyrl-TJ"/>
        </w:rPr>
        <w:t>базы данных по преступлениям, имеющим  характер насилия в семье</w:t>
      </w:r>
      <w:r>
        <w:rPr>
          <w:rFonts w:ascii="Cambria" w:hAnsi="Cambria" w:cs="Times New Roman Tj"/>
          <w:sz w:val="24"/>
          <w:szCs w:val="24"/>
          <w:lang w:val="tg-Cyrl-TJ"/>
        </w:rPr>
        <w:t xml:space="preserve">, не зависит от социального партнерства. Данный результат вляется междисциплинарным, и он зависит и от совершенствования Закона РТ “О предупреждении насилия в семье”, УК РТ и других законодательных и подзаконных актов, и от единой координации всех субъектов по предупреждению насилия в семье, и от создания единого механизма отчетности по насилию в семье. Данное мероприятие не может быть выполнено в таком формате, так как оно является задачей или даже самостоятельной целью. </w:t>
      </w:r>
    </w:p>
    <w:p w14:paraId="22344026" w14:textId="77777777" w:rsidR="00F76A2C" w:rsidRDefault="00F76A2C" w:rsidP="00CD09DC">
      <w:pPr>
        <w:autoSpaceDE w:val="0"/>
        <w:autoSpaceDN w:val="0"/>
        <w:adjustRightInd w:val="0"/>
        <w:spacing w:before="0" w:after="0" w:line="288" w:lineRule="auto"/>
        <w:jc w:val="both"/>
        <w:rPr>
          <w:rFonts w:ascii="Cambria" w:hAnsi="Cambria"/>
          <w:sz w:val="24"/>
          <w:szCs w:val="24"/>
          <w:lang w:val="tg-Cyrl-TJ"/>
        </w:rPr>
      </w:pPr>
    </w:p>
    <w:p w14:paraId="22E32E83" w14:textId="3717993E" w:rsidR="00513F8E" w:rsidRPr="00513F8E" w:rsidRDefault="00513F8E" w:rsidP="00CD09DC">
      <w:pPr>
        <w:autoSpaceDE w:val="0"/>
        <w:autoSpaceDN w:val="0"/>
        <w:adjustRightInd w:val="0"/>
        <w:spacing w:before="0" w:after="0" w:line="288" w:lineRule="auto"/>
        <w:jc w:val="both"/>
        <w:rPr>
          <w:rFonts w:ascii="Cambria" w:hAnsi="Cambria" w:cs="TimesNewRomanPSMT"/>
          <w:sz w:val="24"/>
          <w:szCs w:val="24"/>
        </w:rPr>
      </w:pPr>
      <w:r w:rsidRPr="00513F8E">
        <w:rPr>
          <w:rFonts w:ascii="Cambria" w:hAnsi="Cambria"/>
          <w:sz w:val="24"/>
          <w:szCs w:val="24"/>
        </w:rPr>
        <w:t>Государственная программа не уделяет внимани</w:t>
      </w:r>
      <w:r w:rsidR="009E7D57">
        <w:rPr>
          <w:rFonts w:ascii="Cambria" w:hAnsi="Cambria"/>
          <w:sz w:val="24"/>
          <w:szCs w:val="24"/>
        </w:rPr>
        <w:t>я</w:t>
      </w:r>
      <w:r w:rsidRPr="00513F8E">
        <w:rPr>
          <w:rFonts w:ascii="Cambria" w:hAnsi="Cambria"/>
          <w:sz w:val="24"/>
          <w:szCs w:val="24"/>
        </w:rPr>
        <w:t xml:space="preserve"> в плане мероприятий уязвимым и маргинальным группам женщин, хотя в показателях</w:t>
      </w:r>
      <w:r>
        <w:rPr>
          <w:rFonts w:ascii="Cambria" w:hAnsi="Cambria"/>
          <w:sz w:val="24"/>
          <w:szCs w:val="24"/>
        </w:rPr>
        <w:t xml:space="preserve"> о</w:t>
      </w:r>
      <w:r w:rsidRPr="00513F8E">
        <w:rPr>
          <w:rFonts w:ascii="Cambria" w:hAnsi="Cambria"/>
          <w:sz w:val="24"/>
          <w:szCs w:val="24"/>
        </w:rPr>
        <w:t xml:space="preserve">тмечены такие показатели как </w:t>
      </w:r>
      <w:r w:rsidRPr="00513F8E">
        <w:rPr>
          <w:rFonts w:ascii="Cambria" w:hAnsi="Cambria" w:cs="TimesNewRomanPSMT"/>
          <w:sz w:val="24"/>
          <w:szCs w:val="24"/>
        </w:rPr>
        <w:t>количество больных и инвалидов среди женщин и детей, пострадавших от насилия в</w:t>
      </w:r>
    </w:p>
    <w:p w14:paraId="007C1496" w14:textId="0E46E006" w:rsidR="00513F8E" w:rsidRDefault="00513F8E" w:rsidP="00CD09DC">
      <w:pPr>
        <w:pStyle w:val="SingleTxt"/>
        <w:tabs>
          <w:tab w:val="clear" w:pos="1267"/>
          <w:tab w:val="clear" w:pos="7978"/>
          <w:tab w:val="left" w:pos="0"/>
          <w:tab w:val="left" w:pos="9356"/>
        </w:tabs>
        <w:spacing w:line="288" w:lineRule="auto"/>
        <w:ind w:left="0" w:right="-1"/>
        <w:rPr>
          <w:rFonts w:ascii="Cambria" w:hAnsi="Cambria"/>
          <w:sz w:val="24"/>
          <w:szCs w:val="24"/>
        </w:rPr>
      </w:pPr>
      <w:r w:rsidRPr="00513F8E">
        <w:rPr>
          <w:rFonts w:ascii="Cambria" w:hAnsi="Cambria" w:cs="TimesNewRomanPSMT"/>
          <w:sz w:val="24"/>
          <w:szCs w:val="24"/>
        </w:rPr>
        <w:t>Семье</w:t>
      </w:r>
      <w:r>
        <w:rPr>
          <w:rFonts w:ascii="Cambria" w:hAnsi="Cambria" w:cs="TimesNewRomanPSMT"/>
          <w:sz w:val="24"/>
          <w:szCs w:val="24"/>
        </w:rPr>
        <w:t xml:space="preserve">. Но в Плане они не отображены. В п.24 Государственной программы указано о росте ВИЧ-инфекции среди женщин и дискриминации </w:t>
      </w:r>
      <w:r w:rsidR="00235BBB">
        <w:rPr>
          <w:rFonts w:ascii="Cambria" w:hAnsi="Cambria" w:cs="TimesNewRomanPSMT"/>
          <w:sz w:val="24"/>
          <w:szCs w:val="24"/>
        </w:rPr>
        <w:t>женщи</w:t>
      </w:r>
      <w:r w:rsidR="004542DB">
        <w:rPr>
          <w:rFonts w:ascii="Cambria" w:hAnsi="Cambria" w:cs="TimesNewRomanPSMT"/>
          <w:sz w:val="24"/>
          <w:szCs w:val="24"/>
        </w:rPr>
        <w:t>н</w:t>
      </w:r>
      <w:r w:rsidR="00235BBB">
        <w:rPr>
          <w:rFonts w:ascii="Cambria" w:hAnsi="Cambria" w:cs="TimesNewRomanPSMT"/>
          <w:sz w:val="24"/>
          <w:szCs w:val="24"/>
        </w:rPr>
        <w:t>ы, живущие с ВИЧ</w:t>
      </w:r>
      <w:r>
        <w:rPr>
          <w:rFonts w:ascii="Cambria" w:hAnsi="Cambria" w:cs="TimesNewRomanPSMT"/>
          <w:sz w:val="24"/>
          <w:szCs w:val="24"/>
        </w:rPr>
        <w:t>, но в Плане мероприятий не указаны по данному направлению конкретные мероприятия.</w:t>
      </w:r>
      <w:r>
        <w:rPr>
          <w:rFonts w:ascii="Cambria" w:hAnsi="Cambria"/>
          <w:sz w:val="24"/>
          <w:szCs w:val="24"/>
        </w:rPr>
        <w:t xml:space="preserve">  </w:t>
      </w:r>
    </w:p>
    <w:p w14:paraId="332E6C6D" w14:textId="184A81BC" w:rsidR="00213E88" w:rsidRDefault="00213E88" w:rsidP="00CD09DC">
      <w:pPr>
        <w:pStyle w:val="SingleTxt"/>
        <w:tabs>
          <w:tab w:val="clear" w:pos="1267"/>
          <w:tab w:val="clear" w:pos="7978"/>
          <w:tab w:val="left" w:pos="0"/>
          <w:tab w:val="left" w:pos="9356"/>
        </w:tabs>
        <w:spacing w:line="288" w:lineRule="auto"/>
        <w:ind w:left="0" w:right="-1"/>
        <w:rPr>
          <w:rFonts w:ascii="Cambria" w:hAnsi="Cambria"/>
          <w:sz w:val="24"/>
          <w:szCs w:val="24"/>
        </w:rPr>
      </w:pPr>
      <w:r>
        <w:rPr>
          <w:rFonts w:ascii="Cambria" w:hAnsi="Cambria"/>
          <w:sz w:val="24"/>
          <w:szCs w:val="24"/>
        </w:rPr>
        <w:t xml:space="preserve">Слабо уделяется внимание в программе в вопросах </w:t>
      </w:r>
      <w:proofErr w:type="gramStart"/>
      <w:r>
        <w:rPr>
          <w:rFonts w:ascii="Cambria" w:hAnsi="Cambria"/>
          <w:sz w:val="24"/>
          <w:szCs w:val="24"/>
        </w:rPr>
        <w:t xml:space="preserve">доступа  </w:t>
      </w:r>
      <w:r w:rsidR="00CD09DC">
        <w:rPr>
          <w:rFonts w:ascii="Cambria" w:hAnsi="Cambria"/>
          <w:sz w:val="24"/>
          <w:szCs w:val="24"/>
        </w:rPr>
        <w:t>пострадавших</w:t>
      </w:r>
      <w:proofErr w:type="gramEnd"/>
      <w:r w:rsidR="00CD09DC">
        <w:rPr>
          <w:rFonts w:ascii="Cambria" w:hAnsi="Cambria"/>
          <w:sz w:val="24"/>
          <w:szCs w:val="24"/>
        </w:rPr>
        <w:t xml:space="preserve"> от насилия в семье</w:t>
      </w:r>
      <w:r>
        <w:rPr>
          <w:rFonts w:ascii="Cambria" w:hAnsi="Cambria"/>
          <w:sz w:val="24"/>
          <w:szCs w:val="24"/>
        </w:rPr>
        <w:t xml:space="preserve"> к правосудию. Программа больше акцентирована на инфор</w:t>
      </w:r>
      <w:r w:rsidR="00CD09DC">
        <w:rPr>
          <w:rFonts w:ascii="Cambria" w:hAnsi="Cambria"/>
          <w:sz w:val="24"/>
          <w:szCs w:val="24"/>
        </w:rPr>
        <w:t>мированности населения, обучении</w:t>
      </w:r>
      <w:r>
        <w:rPr>
          <w:rFonts w:ascii="Cambria" w:hAnsi="Cambria"/>
          <w:sz w:val="24"/>
          <w:szCs w:val="24"/>
        </w:rPr>
        <w:t xml:space="preserve"> специалистов, на образовании девушек</w:t>
      </w:r>
      <w:r w:rsidR="00CD09DC">
        <w:rPr>
          <w:rFonts w:ascii="Cambria" w:hAnsi="Cambria"/>
          <w:sz w:val="24"/>
          <w:szCs w:val="24"/>
        </w:rPr>
        <w:t>,</w:t>
      </w:r>
      <w:r>
        <w:rPr>
          <w:rFonts w:ascii="Cambria" w:hAnsi="Cambria"/>
          <w:sz w:val="24"/>
          <w:szCs w:val="24"/>
        </w:rPr>
        <w:t xml:space="preserve"> родителей, нежели на о</w:t>
      </w:r>
      <w:r w:rsidR="00CD09DC">
        <w:rPr>
          <w:rFonts w:ascii="Cambria" w:hAnsi="Cambria"/>
          <w:sz w:val="24"/>
          <w:szCs w:val="24"/>
        </w:rPr>
        <w:t>казании</w:t>
      </w:r>
      <w:r>
        <w:rPr>
          <w:rFonts w:ascii="Cambria" w:hAnsi="Cambria"/>
          <w:sz w:val="24"/>
          <w:szCs w:val="24"/>
        </w:rPr>
        <w:t xml:space="preserve"> защиты </w:t>
      </w:r>
      <w:r w:rsidR="00CD09DC">
        <w:rPr>
          <w:rFonts w:ascii="Cambria" w:hAnsi="Cambria"/>
          <w:sz w:val="24"/>
          <w:szCs w:val="24"/>
        </w:rPr>
        <w:t>пострадавших от</w:t>
      </w:r>
      <w:r>
        <w:rPr>
          <w:rFonts w:ascii="Cambria" w:hAnsi="Cambria"/>
          <w:sz w:val="24"/>
          <w:szCs w:val="24"/>
        </w:rPr>
        <w:t xml:space="preserve"> насилия в семье.</w:t>
      </w:r>
    </w:p>
    <w:p w14:paraId="5E9E53C0" w14:textId="77777777" w:rsidR="00F76A2C" w:rsidRDefault="00F76A2C" w:rsidP="00F76A2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sidRPr="00234A81">
        <w:rPr>
          <w:rFonts w:ascii="Cambria" w:hAnsi="Cambria"/>
          <w:sz w:val="24"/>
          <w:szCs w:val="24"/>
        </w:rPr>
        <w:lastRenderedPageBreak/>
        <w:t>В рекомендациях 2013 года Комитет ООН ссылается на общую рекомендацию №19 о насилии в отношении женщин, и рекомендует принять все объемлемый план по предупреждению всех форм насилия в отношении женщин, не только в семье, но и в обществе в целом. В 2018 году данная рекомендация повторилась, и уже комитет рекомендует принять стратегию и национальный план действий по искоренению всех форм гендерного насилия. Но для начала необходимо провести обследование по вопросу о распространенности гендерного насилия в отношении женщин и девочек, следя за тем, чтобы оно охватывало женщин, проживающих в сельских районах, и женщин и девочек, принадлежащих к другим группам, находящимся в неблагоприят</w:t>
      </w:r>
      <w:r>
        <w:rPr>
          <w:rFonts w:ascii="Cambria" w:hAnsi="Cambria"/>
          <w:sz w:val="24"/>
          <w:szCs w:val="24"/>
        </w:rPr>
        <w:t>ном положении.</w:t>
      </w:r>
    </w:p>
    <w:p w14:paraId="7AFFC623" w14:textId="77777777" w:rsidR="00F76A2C" w:rsidRDefault="00F76A2C" w:rsidP="00F76A2C">
      <w:pPr>
        <w:pStyle w:val="SingleTxt"/>
        <w:tabs>
          <w:tab w:val="clear" w:pos="1267"/>
          <w:tab w:val="clear" w:pos="1742"/>
          <w:tab w:val="clear" w:pos="2218"/>
          <w:tab w:val="clear" w:pos="2693"/>
          <w:tab w:val="left" w:pos="0"/>
          <w:tab w:val="left" w:pos="284"/>
          <w:tab w:val="left" w:pos="567"/>
        </w:tabs>
        <w:spacing w:line="288" w:lineRule="auto"/>
        <w:ind w:left="0" w:right="-1"/>
        <w:rPr>
          <w:rFonts w:ascii="Cambria" w:hAnsi="Cambria"/>
          <w:sz w:val="24"/>
          <w:szCs w:val="24"/>
        </w:rPr>
      </w:pPr>
      <w:r w:rsidRPr="0043437A">
        <w:rPr>
          <w:rFonts w:ascii="Cambria" w:hAnsi="Cambria"/>
          <w:sz w:val="24"/>
          <w:szCs w:val="24"/>
        </w:rPr>
        <w:t xml:space="preserve">Исходя из данных рекомендаций, мы можем отметить, что Государственная программа по предупреждению насилия в семье </w:t>
      </w:r>
      <w:r>
        <w:rPr>
          <w:rFonts w:ascii="Cambria" w:hAnsi="Cambria"/>
          <w:sz w:val="24"/>
          <w:szCs w:val="24"/>
        </w:rPr>
        <w:t xml:space="preserve">в РТ </w:t>
      </w:r>
      <w:r w:rsidRPr="0043437A">
        <w:rPr>
          <w:rFonts w:ascii="Cambria" w:hAnsi="Cambria"/>
          <w:sz w:val="24"/>
          <w:szCs w:val="24"/>
        </w:rPr>
        <w:t xml:space="preserve">на 2014-2013 годы и план мероприятий к ней охватывает только мероприятия, направленные на предупреждение насилие в семье, а не в целом </w:t>
      </w:r>
      <w:r>
        <w:rPr>
          <w:rFonts w:ascii="Cambria" w:hAnsi="Cambria"/>
          <w:sz w:val="24"/>
          <w:szCs w:val="24"/>
        </w:rPr>
        <w:t xml:space="preserve">на </w:t>
      </w:r>
      <w:r w:rsidRPr="0043437A">
        <w:rPr>
          <w:rFonts w:ascii="Cambria" w:hAnsi="Cambria"/>
          <w:sz w:val="24"/>
          <w:szCs w:val="24"/>
        </w:rPr>
        <w:t>гендерное насилие.</w:t>
      </w:r>
      <w:r>
        <w:rPr>
          <w:rFonts w:ascii="Cambria" w:hAnsi="Cambria"/>
          <w:sz w:val="24"/>
          <w:szCs w:val="24"/>
        </w:rPr>
        <w:t xml:space="preserve"> </w:t>
      </w:r>
    </w:p>
    <w:p w14:paraId="4161214E" w14:textId="77777777" w:rsidR="00F76A2C" w:rsidRDefault="00F76A2C" w:rsidP="00F76A2C">
      <w:pPr>
        <w:pStyle w:val="TitleHCH"/>
        <w:tabs>
          <w:tab w:val="clear" w:pos="1267"/>
          <w:tab w:val="left" w:pos="0"/>
        </w:tabs>
        <w:spacing w:line="288" w:lineRule="auto"/>
        <w:ind w:right="-1"/>
        <w:jc w:val="both"/>
        <w:rPr>
          <w:rFonts w:ascii="Cambria" w:hAnsi="Cambria"/>
          <w:b w:val="0"/>
          <w:sz w:val="24"/>
          <w:szCs w:val="24"/>
        </w:rPr>
      </w:pPr>
      <w:r w:rsidRPr="0043437A">
        <w:rPr>
          <w:rFonts w:ascii="Cambria" w:hAnsi="Cambria"/>
          <w:b w:val="0"/>
          <w:sz w:val="24"/>
          <w:szCs w:val="24"/>
        </w:rPr>
        <w:t>КЛДЖ указывает</w:t>
      </w:r>
      <w:r>
        <w:rPr>
          <w:rFonts w:ascii="Cambria" w:hAnsi="Cambria"/>
          <w:b w:val="0"/>
          <w:sz w:val="24"/>
          <w:szCs w:val="24"/>
        </w:rPr>
        <w:t xml:space="preserve"> в свое</w:t>
      </w:r>
      <w:r w:rsidRPr="0043437A">
        <w:rPr>
          <w:rFonts w:ascii="Cambria" w:hAnsi="Cambria"/>
          <w:b w:val="0"/>
          <w:sz w:val="24"/>
          <w:szCs w:val="24"/>
        </w:rPr>
        <w:t>й</w:t>
      </w:r>
      <w:r>
        <w:rPr>
          <w:rFonts w:ascii="Cambria" w:hAnsi="Cambria"/>
          <w:b w:val="0"/>
          <w:sz w:val="24"/>
          <w:szCs w:val="24"/>
        </w:rPr>
        <w:t xml:space="preserve"> </w:t>
      </w:r>
      <w:r w:rsidRPr="0043437A">
        <w:rPr>
          <w:rFonts w:ascii="Cambria" w:hAnsi="Cambria"/>
          <w:b w:val="0"/>
          <w:sz w:val="24"/>
          <w:szCs w:val="24"/>
        </w:rPr>
        <w:t xml:space="preserve">общей рекомендации № 35 о гендерном </w:t>
      </w:r>
      <w:r>
        <w:rPr>
          <w:rFonts w:ascii="Cambria" w:hAnsi="Cambria"/>
          <w:b w:val="0"/>
          <w:sz w:val="24"/>
          <w:szCs w:val="24"/>
        </w:rPr>
        <w:t>н</w:t>
      </w:r>
      <w:r w:rsidRPr="0043437A">
        <w:rPr>
          <w:rFonts w:ascii="Cambria" w:hAnsi="Cambria"/>
          <w:b w:val="0"/>
          <w:sz w:val="24"/>
          <w:szCs w:val="24"/>
        </w:rPr>
        <w:t>асилии в</w:t>
      </w:r>
      <w:r w:rsidRPr="0043437A">
        <w:rPr>
          <w:rFonts w:ascii="Cambria" w:hAnsi="Cambria"/>
          <w:b w:val="0"/>
          <w:sz w:val="24"/>
          <w:szCs w:val="24"/>
          <w:lang w:val="en-US"/>
        </w:rPr>
        <w:t> </w:t>
      </w:r>
      <w:r w:rsidRPr="0043437A">
        <w:rPr>
          <w:rFonts w:ascii="Cambria" w:hAnsi="Cambria"/>
          <w:b w:val="0"/>
          <w:sz w:val="24"/>
          <w:szCs w:val="24"/>
        </w:rPr>
        <w:t>отношении женщин, предназначенная для обновления общей рекомендации № 19</w:t>
      </w:r>
      <w:r>
        <w:rPr>
          <w:rFonts w:ascii="Cambria" w:hAnsi="Cambria"/>
          <w:b w:val="0"/>
          <w:sz w:val="24"/>
          <w:szCs w:val="24"/>
        </w:rPr>
        <w:t xml:space="preserve"> от 26 июля 2017г.,</w:t>
      </w:r>
      <w:r w:rsidRPr="0043437A">
        <w:rPr>
          <w:rFonts w:ascii="Cambria" w:hAnsi="Cambria"/>
          <w:b w:val="0"/>
          <w:sz w:val="24"/>
          <w:szCs w:val="24"/>
        </w:rPr>
        <w:t xml:space="preserve"> что женщины подвергаются различным формам перекрестной дискриминации, и условия, способствующие</w:t>
      </w:r>
      <w:r w:rsidRPr="0043437A">
        <w:rPr>
          <w:rFonts w:ascii="Cambria" w:hAnsi="Cambria"/>
          <w:sz w:val="24"/>
          <w:szCs w:val="24"/>
        </w:rPr>
        <w:t xml:space="preserve"> </w:t>
      </w:r>
      <w:r w:rsidRPr="001866B7">
        <w:rPr>
          <w:rFonts w:ascii="Cambria" w:hAnsi="Cambria"/>
          <w:b w:val="0"/>
          <w:sz w:val="24"/>
          <w:szCs w:val="24"/>
        </w:rPr>
        <w:t>данной дискриминации, только усугубляет их положение</w:t>
      </w:r>
      <w:r>
        <w:rPr>
          <w:rFonts w:ascii="Cambria" w:hAnsi="Cambria"/>
          <w:b w:val="0"/>
          <w:sz w:val="24"/>
          <w:szCs w:val="24"/>
        </w:rPr>
        <w:t>,</w:t>
      </w:r>
      <w:r w:rsidRPr="001866B7">
        <w:rPr>
          <w:rFonts w:ascii="Cambria" w:hAnsi="Cambria"/>
          <w:b w:val="0"/>
          <w:sz w:val="24"/>
          <w:szCs w:val="24"/>
        </w:rPr>
        <w:t xml:space="preserve"> и они более могут повергаться гендерному насилию. Как разъясняет Комитет в понятии «насилие в отношении женщин», определение которому дано в общей рекомендации № 19 и в других международных договорах и документах, подчеркивается то, что речь идет о насилии, совершаемом по признаку пола. Комитет признает, что гендерное насилие может по-разному и в разной степени затрагивать разных женщин, а это означает, что соответствующие юридические и политические меры должны охватывать широкий спектр сценариев</w:t>
      </w:r>
      <w:r w:rsidRPr="001866B7">
        <w:rPr>
          <w:rStyle w:val="aff3"/>
          <w:rFonts w:ascii="Cambria" w:hAnsi="Cambria"/>
          <w:b w:val="0"/>
          <w:sz w:val="24"/>
          <w:szCs w:val="24"/>
        </w:rPr>
        <w:footnoteReference w:id="7"/>
      </w:r>
      <w:r w:rsidRPr="001866B7">
        <w:rPr>
          <w:rFonts w:ascii="Cambria" w:hAnsi="Cambria"/>
          <w:b w:val="0"/>
          <w:sz w:val="24"/>
          <w:szCs w:val="24"/>
        </w:rPr>
        <w:t>.</w:t>
      </w:r>
    </w:p>
    <w:p w14:paraId="1F5E9E77" w14:textId="77777777" w:rsidR="009E7D57" w:rsidRDefault="009E7D57" w:rsidP="009E7D57">
      <w:pPr>
        <w:pStyle w:val="SingleTxt"/>
        <w:ind w:left="0"/>
      </w:pPr>
    </w:p>
    <w:p w14:paraId="0BF204E3" w14:textId="16DBCAD3" w:rsidR="009E7D57" w:rsidRPr="00731E9C" w:rsidRDefault="00731E9C" w:rsidP="009E7D57">
      <w:pPr>
        <w:pStyle w:val="SingleTxt"/>
        <w:ind w:left="0"/>
        <w:rPr>
          <w:rFonts w:ascii="Cambria" w:hAnsi="Cambria"/>
          <w:b/>
          <w:color w:val="A5421A" w:themeColor="accent5" w:themeShade="BF"/>
          <w:sz w:val="24"/>
          <w:szCs w:val="24"/>
        </w:rPr>
      </w:pPr>
      <w:r w:rsidRPr="00731E9C">
        <w:rPr>
          <w:rFonts w:ascii="Cambria" w:hAnsi="Cambria"/>
          <w:b/>
          <w:color w:val="A5421A" w:themeColor="accent5" w:themeShade="BF"/>
          <w:sz w:val="24"/>
          <w:szCs w:val="24"/>
        </w:rPr>
        <w:t>РЕКОМЕНДАЦИИ:</w:t>
      </w:r>
    </w:p>
    <w:p w14:paraId="7BC3C29E" w14:textId="6221FE34" w:rsidR="009E7D57" w:rsidRDefault="009E7D57"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 xml:space="preserve">С целью эффективности воздействия Государственной программы </w:t>
      </w:r>
      <w:r w:rsidR="004248D8">
        <w:rPr>
          <w:rFonts w:ascii="Cambria" w:hAnsi="Cambria"/>
          <w:sz w:val="24"/>
          <w:szCs w:val="24"/>
        </w:rPr>
        <w:t>на проблему, связанную с насилием в семье предлагается два варианта решения в зависимости от воли Правительства РТ.</w:t>
      </w:r>
    </w:p>
    <w:p w14:paraId="6C67B89B" w14:textId="2C72B45C" w:rsidR="004248D8" w:rsidRDefault="004248D8"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1-й вариант.</w:t>
      </w:r>
    </w:p>
    <w:p w14:paraId="4D22004F" w14:textId="17BCC541" w:rsidR="004248D8" w:rsidRDefault="004248D8"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 xml:space="preserve">Внести дополнительные качественные показатели в Государственную программу, позволяющие оценить процесс изменения как общества, так и сотрудников государственных служб к проблеме насилия в отношении женщин и девочек как в обществе, так и в семье. В связи с этим внести дополнительные мероприятия по данным показателям, например, проведение базового исследования на 2020 год по уровню терпимости общества к проблеме насилия в отношении женщин и девочек как в обществе, так и </w:t>
      </w:r>
      <w:proofErr w:type="gramStart"/>
      <w:r>
        <w:rPr>
          <w:rFonts w:ascii="Cambria" w:hAnsi="Cambria"/>
          <w:sz w:val="24"/>
          <w:szCs w:val="24"/>
        </w:rPr>
        <w:t>в семье</w:t>
      </w:r>
      <w:proofErr w:type="gramEnd"/>
      <w:r>
        <w:rPr>
          <w:rFonts w:ascii="Cambria" w:hAnsi="Cambria"/>
          <w:sz w:val="24"/>
          <w:szCs w:val="24"/>
        </w:rPr>
        <w:t xml:space="preserve"> и на момент ее </w:t>
      </w:r>
      <w:r>
        <w:rPr>
          <w:rFonts w:ascii="Cambria" w:hAnsi="Cambria"/>
          <w:sz w:val="24"/>
          <w:szCs w:val="24"/>
        </w:rPr>
        <w:lastRenderedPageBreak/>
        <w:t>окончания. Такое же исследование можно провести и среди государственных служб.</w:t>
      </w:r>
    </w:p>
    <w:p w14:paraId="4325C677" w14:textId="0D40C8B9" w:rsidR="00984DBE" w:rsidRDefault="00984DBE"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Внести конкретные показатели по количеству трудоустроенных лиц, пострадавших от насилия в семье, а не в целом. Соответственно для этого разработать формы отчетности.</w:t>
      </w:r>
    </w:p>
    <w:p w14:paraId="60147E5E" w14:textId="09611C41" w:rsidR="00984DBE" w:rsidRDefault="00984DBE"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По всем мероприятиям разработать формы отчетности и ввести в работу соответствующих министерств и ведомств.</w:t>
      </w:r>
    </w:p>
    <w:p w14:paraId="3AABC43C" w14:textId="4AC35294" w:rsidR="00984DBE" w:rsidRDefault="00984DBE"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2-й вариант</w:t>
      </w:r>
    </w:p>
    <w:p w14:paraId="500C82BF" w14:textId="77777777" w:rsidR="00984DBE" w:rsidRDefault="00984DBE" w:rsidP="004248D8">
      <w:pPr>
        <w:pStyle w:val="SingleTxt"/>
        <w:tabs>
          <w:tab w:val="clear" w:pos="7978"/>
          <w:tab w:val="left" w:pos="9356"/>
        </w:tabs>
        <w:spacing w:line="288" w:lineRule="auto"/>
        <w:ind w:left="0" w:right="0"/>
        <w:rPr>
          <w:rFonts w:ascii="Cambria" w:hAnsi="Cambria"/>
          <w:sz w:val="24"/>
          <w:szCs w:val="24"/>
        </w:rPr>
      </w:pPr>
      <w:r>
        <w:rPr>
          <w:rFonts w:ascii="Cambria" w:hAnsi="Cambria"/>
          <w:sz w:val="24"/>
          <w:szCs w:val="24"/>
        </w:rPr>
        <w:t xml:space="preserve">Разработать согласно рекомендации КЛДЖ новую </w:t>
      </w:r>
      <w:r w:rsidRPr="00234A81">
        <w:rPr>
          <w:rFonts w:ascii="Cambria" w:hAnsi="Cambria"/>
          <w:sz w:val="24"/>
          <w:szCs w:val="24"/>
        </w:rPr>
        <w:t>стратегию и национальный план действий по искоренению всех ф</w:t>
      </w:r>
      <w:r>
        <w:rPr>
          <w:rFonts w:ascii="Cambria" w:hAnsi="Cambria"/>
          <w:sz w:val="24"/>
          <w:szCs w:val="24"/>
        </w:rPr>
        <w:t>орм гендерного насилия, учитывая сильные и слабые стороны, вызовы действующей Государственной программы.</w:t>
      </w:r>
    </w:p>
    <w:p w14:paraId="6A93FFA5" w14:textId="3F15A0A6" w:rsidR="00984DBE" w:rsidRDefault="00984DBE" w:rsidP="00984DBE">
      <w:pPr>
        <w:autoSpaceDE w:val="0"/>
        <w:autoSpaceDN w:val="0"/>
        <w:adjustRightInd w:val="0"/>
        <w:spacing w:before="0" w:after="0" w:line="288" w:lineRule="auto"/>
        <w:jc w:val="both"/>
        <w:rPr>
          <w:rFonts w:ascii="Cambria" w:hAnsi="Cambria"/>
          <w:sz w:val="24"/>
          <w:szCs w:val="24"/>
        </w:rPr>
      </w:pPr>
      <w:r w:rsidRPr="00984DBE">
        <w:rPr>
          <w:rFonts w:ascii="Cambria" w:hAnsi="Cambria"/>
          <w:sz w:val="24"/>
          <w:szCs w:val="24"/>
        </w:rPr>
        <w:t xml:space="preserve">При разработке новой стратегии акцентировать внимание на всех аспектах противодействия гендерному насилия – это профилактика, выявление случаев насилия, </w:t>
      </w:r>
      <w:r>
        <w:rPr>
          <w:rFonts w:ascii="Cambria" w:hAnsi="Cambria"/>
          <w:sz w:val="24"/>
          <w:szCs w:val="24"/>
        </w:rPr>
        <w:t>р</w:t>
      </w:r>
      <w:r w:rsidRPr="00984DBE">
        <w:rPr>
          <w:rFonts w:ascii="Cambria" w:hAnsi="Cambria" w:cs="Times New Roman"/>
          <w:sz w:val="24"/>
          <w:szCs w:val="24"/>
        </w:rPr>
        <w:t xml:space="preserve">еагирование на выявленные случаи </w:t>
      </w:r>
      <w:r>
        <w:rPr>
          <w:rFonts w:ascii="Cambria" w:hAnsi="Cambria" w:cs="Times New Roman"/>
          <w:sz w:val="24"/>
          <w:szCs w:val="24"/>
        </w:rPr>
        <w:t>гендерного</w:t>
      </w:r>
      <w:r w:rsidRPr="00984DBE">
        <w:rPr>
          <w:rFonts w:ascii="Cambria" w:hAnsi="Cambria" w:cs="Times New Roman"/>
          <w:sz w:val="24"/>
          <w:szCs w:val="24"/>
        </w:rPr>
        <w:t xml:space="preserve"> насилия;</w:t>
      </w:r>
      <w:r>
        <w:rPr>
          <w:rFonts w:ascii="Cambria" w:hAnsi="Cambria" w:cs="Times New Roman"/>
          <w:sz w:val="24"/>
          <w:szCs w:val="24"/>
        </w:rPr>
        <w:t xml:space="preserve"> о</w:t>
      </w:r>
      <w:r w:rsidRPr="00984DBE">
        <w:rPr>
          <w:rFonts w:ascii="Cambria" w:hAnsi="Cambria" w:cs="Times New Roman"/>
          <w:sz w:val="24"/>
          <w:szCs w:val="24"/>
        </w:rPr>
        <w:t xml:space="preserve">казание различных видов поддержки пострадавшим от </w:t>
      </w:r>
      <w:r>
        <w:rPr>
          <w:rFonts w:ascii="Cambria" w:hAnsi="Cambria" w:cs="Times New Roman"/>
          <w:sz w:val="24"/>
          <w:szCs w:val="24"/>
        </w:rPr>
        <w:t xml:space="preserve">гендерного </w:t>
      </w:r>
      <w:r w:rsidRPr="00984DBE">
        <w:rPr>
          <w:rFonts w:ascii="Cambria" w:hAnsi="Cambria" w:cs="Times New Roman"/>
          <w:sz w:val="24"/>
          <w:szCs w:val="24"/>
        </w:rPr>
        <w:t>насилия;</w:t>
      </w:r>
      <w:r>
        <w:rPr>
          <w:rFonts w:ascii="Cambria" w:hAnsi="Cambria" w:cs="Times New Roman"/>
          <w:sz w:val="24"/>
          <w:szCs w:val="24"/>
        </w:rPr>
        <w:t xml:space="preserve"> р</w:t>
      </w:r>
      <w:r w:rsidRPr="00984DBE">
        <w:rPr>
          <w:rFonts w:ascii="Cambria" w:hAnsi="Cambria" w:cs="Times New Roman"/>
          <w:sz w:val="24"/>
          <w:szCs w:val="24"/>
        </w:rPr>
        <w:t>егистрация, обмен информацией и ведение статистического учета случаев</w:t>
      </w:r>
      <w:r>
        <w:rPr>
          <w:rFonts w:ascii="Cambria" w:hAnsi="Cambria" w:cs="Times New Roman"/>
          <w:sz w:val="24"/>
          <w:szCs w:val="24"/>
        </w:rPr>
        <w:t xml:space="preserve"> гендерного </w:t>
      </w:r>
      <w:r w:rsidRPr="00984DBE">
        <w:rPr>
          <w:rFonts w:ascii="Cambria" w:hAnsi="Cambria" w:cs="Times New Roman"/>
          <w:sz w:val="24"/>
          <w:szCs w:val="24"/>
        </w:rPr>
        <w:t>насилия.</w:t>
      </w:r>
      <w:r w:rsidRPr="00984DBE">
        <w:rPr>
          <w:rFonts w:ascii="Cambria" w:hAnsi="Cambria"/>
          <w:sz w:val="24"/>
          <w:szCs w:val="24"/>
        </w:rPr>
        <w:t xml:space="preserve"> </w:t>
      </w:r>
    </w:p>
    <w:p w14:paraId="3BC0CF0E" w14:textId="3CEECF08" w:rsidR="00984DBE" w:rsidRDefault="00984DBE" w:rsidP="00984DBE">
      <w:pPr>
        <w:autoSpaceDE w:val="0"/>
        <w:autoSpaceDN w:val="0"/>
        <w:adjustRightInd w:val="0"/>
        <w:spacing w:before="0" w:after="0" w:line="288" w:lineRule="auto"/>
        <w:jc w:val="both"/>
        <w:rPr>
          <w:rFonts w:ascii="Cambria" w:hAnsi="Cambria"/>
          <w:sz w:val="24"/>
          <w:szCs w:val="24"/>
        </w:rPr>
      </w:pPr>
      <w:r>
        <w:rPr>
          <w:rFonts w:ascii="Cambria" w:hAnsi="Cambria"/>
          <w:sz w:val="24"/>
          <w:szCs w:val="24"/>
        </w:rPr>
        <w:t>При разработке целей, задачи и мероприятий важно учесть различные перекрестные формы дискриминации в отношении различных групп женщин, таких женщины и девочки с инвалидностью, женщины и девочки, живущие с ВИЧ, женщины беженки и вынужденные переселенцы</w:t>
      </w:r>
      <w:r w:rsidR="00A12A4B">
        <w:rPr>
          <w:rFonts w:ascii="Cambria" w:hAnsi="Cambria"/>
          <w:sz w:val="24"/>
          <w:szCs w:val="24"/>
        </w:rPr>
        <w:t>, работницы секса и другие.</w:t>
      </w:r>
    </w:p>
    <w:p w14:paraId="200D17CF" w14:textId="77777777" w:rsidR="008D30C8" w:rsidRDefault="008D30C8" w:rsidP="00984DBE">
      <w:pPr>
        <w:autoSpaceDE w:val="0"/>
        <w:autoSpaceDN w:val="0"/>
        <w:adjustRightInd w:val="0"/>
        <w:spacing w:before="0" w:after="0" w:line="288" w:lineRule="auto"/>
        <w:jc w:val="both"/>
        <w:rPr>
          <w:rFonts w:ascii="Cambria" w:hAnsi="Cambria"/>
          <w:sz w:val="24"/>
          <w:szCs w:val="24"/>
        </w:rPr>
      </w:pPr>
    </w:p>
    <w:p w14:paraId="31572669" w14:textId="6BA22F3F" w:rsidR="008D30C8" w:rsidRDefault="008D30C8" w:rsidP="00984DBE">
      <w:pPr>
        <w:autoSpaceDE w:val="0"/>
        <w:autoSpaceDN w:val="0"/>
        <w:adjustRightInd w:val="0"/>
        <w:spacing w:before="0" w:after="0" w:line="288" w:lineRule="auto"/>
        <w:jc w:val="both"/>
        <w:rPr>
          <w:rFonts w:ascii="Cambria" w:hAnsi="Cambria"/>
          <w:sz w:val="24"/>
          <w:szCs w:val="24"/>
        </w:rPr>
      </w:pPr>
      <w:r>
        <w:rPr>
          <w:rFonts w:ascii="Cambria" w:hAnsi="Cambria"/>
          <w:sz w:val="24"/>
          <w:szCs w:val="24"/>
        </w:rPr>
        <w:t xml:space="preserve">Временные рамки стратегии могут носить 15-20 лет, но и разработанные к ней программы должны иметь более краткосрочные задачи, не более трех лет, которые реальнее выполнить и оценить. Но они должны быть последовательными и взаимодополнять  друг друга.  Так, например, в первые три года реализации первой программы возможно, совершенствование конкретных законов, открытие одного государственного приюта для пострадавших от насилия в семье. В следующие три года увеличение данных приютов до одного в каждой области.  Это только  пример.  Принятие и непринятие данных рекомендаций – это волеизъявление Правительства, исходя из различных  возможностей. </w:t>
      </w:r>
    </w:p>
    <w:p w14:paraId="2649CD30" w14:textId="77777777" w:rsidR="008D30C8" w:rsidRDefault="008D30C8" w:rsidP="00984DBE">
      <w:pPr>
        <w:autoSpaceDE w:val="0"/>
        <w:autoSpaceDN w:val="0"/>
        <w:adjustRightInd w:val="0"/>
        <w:spacing w:before="0" w:after="0" w:line="288" w:lineRule="auto"/>
        <w:jc w:val="both"/>
        <w:rPr>
          <w:rFonts w:ascii="Cambria" w:hAnsi="Cambria"/>
          <w:sz w:val="24"/>
          <w:szCs w:val="24"/>
        </w:rPr>
      </w:pPr>
    </w:p>
    <w:p w14:paraId="1C0A5C30" w14:textId="44C4834E" w:rsidR="00235BBB" w:rsidRDefault="008D30C8" w:rsidP="00CD09DC">
      <w:pPr>
        <w:autoSpaceDE w:val="0"/>
        <w:autoSpaceDN w:val="0"/>
        <w:adjustRightInd w:val="0"/>
        <w:spacing w:before="0" w:after="0" w:line="288" w:lineRule="auto"/>
        <w:jc w:val="both"/>
        <w:rPr>
          <w:rFonts w:ascii="Cambria" w:hAnsi="Cambria"/>
          <w:sz w:val="24"/>
          <w:szCs w:val="24"/>
        </w:rPr>
      </w:pPr>
      <w:r>
        <w:rPr>
          <w:rFonts w:ascii="Cambria" w:hAnsi="Cambria"/>
          <w:sz w:val="24"/>
          <w:szCs w:val="24"/>
        </w:rPr>
        <w:t>При разработке новой стратегии создать рабочую группу, в которую вовлечь гражданское общество.</w:t>
      </w:r>
      <w:r w:rsidR="005B0D9D">
        <w:rPr>
          <w:rFonts w:ascii="Cambria" w:hAnsi="Cambria"/>
          <w:sz w:val="24"/>
          <w:szCs w:val="24"/>
        </w:rPr>
        <w:t xml:space="preserve"> До тех пор пока будет разрабатываться новая стратегия и программа к ней, продолжать работу по реализации действующей Государственной программы по предупреждению насилия в семье на 2014-2023 годы.</w:t>
      </w:r>
    </w:p>
    <w:p w14:paraId="7A8D47B2"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19047CBD"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5C3228EA"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0B587313"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5B43601D"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42CB2BED" w14:textId="77777777" w:rsidR="005B0D9D" w:rsidRDefault="005B0D9D" w:rsidP="00CD09DC">
      <w:pPr>
        <w:autoSpaceDE w:val="0"/>
        <w:autoSpaceDN w:val="0"/>
        <w:adjustRightInd w:val="0"/>
        <w:spacing w:before="0" w:after="0" w:line="288" w:lineRule="auto"/>
        <w:jc w:val="both"/>
        <w:rPr>
          <w:rFonts w:ascii="Cambria" w:hAnsi="Cambria"/>
          <w:sz w:val="24"/>
          <w:szCs w:val="24"/>
        </w:rPr>
      </w:pPr>
    </w:p>
    <w:p w14:paraId="547F67FD" w14:textId="49D53CED" w:rsidR="00235BBB" w:rsidRDefault="00235BBB" w:rsidP="0094277B">
      <w:pPr>
        <w:autoSpaceDE w:val="0"/>
        <w:autoSpaceDN w:val="0"/>
        <w:adjustRightInd w:val="0"/>
        <w:spacing w:before="0" w:after="0" w:line="240" w:lineRule="auto"/>
        <w:jc w:val="both"/>
        <w:rPr>
          <w:rFonts w:ascii="Cambria" w:hAnsi="Cambria"/>
          <w:sz w:val="24"/>
          <w:szCs w:val="24"/>
        </w:rPr>
      </w:pPr>
      <w:r>
        <w:rPr>
          <w:rFonts w:ascii="Cambria" w:hAnsi="Cambria"/>
          <w:sz w:val="24"/>
          <w:szCs w:val="24"/>
        </w:rPr>
        <w:lastRenderedPageBreak/>
        <w:t>Приложение 1.</w:t>
      </w:r>
    </w:p>
    <w:p w14:paraId="500CF89B" w14:textId="77777777" w:rsidR="004542DB" w:rsidRDefault="004542DB" w:rsidP="0094277B">
      <w:pPr>
        <w:autoSpaceDE w:val="0"/>
        <w:autoSpaceDN w:val="0"/>
        <w:adjustRightInd w:val="0"/>
        <w:spacing w:before="0" w:after="0" w:line="240" w:lineRule="auto"/>
        <w:jc w:val="both"/>
        <w:rPr>
          <w:rFonts w:ascii="Cambria" w:hAnsi="Cambria"/>
          <w:sz w:val="24"/>
          <w:szCs w:val="24"/>
        </w:rPr>
      </w:pPr>
    </w:p>
    <w:p w14:paraId="36C54AD9" w14:textId="5196A163" w:rsidR="00235BBB" w:rsidRPr="004542DB" w:rsidRDefault="00235BBB" w:rsidP="004542DB">
      <w:pPr>
        <w:autoSpaceDE w:val="0"/>
        <w:autoSpaceDN w:val="0"/>
        <w:adjustRightInd w:val="0"/>
        <w:spacing w:before="0" w:after="0" w:line="240" w:lineRule="auto"/>
        <w:jc w:val="center"/>
        <w:rPr>
          <w:rFonts w:ascii="Cambria" w:hAnsi="Cambria"/>
          <w:b/>
          <w:sz w:val="24"/>
          <w:szCs w:val="24"/>
        </w:rPr>
      </w:pPr>
      <w:r w:rsidRPr="004542DB">
        <w:rPr>
          <w:rFonts w:ascii="Cambria" w:hAnsi="Cambria"/>
          <w:b/>
          <w:sz w:val="24"/>
          <w:szCs w:val="24"/>
        </w:rPr>
        <w:t>Перечень утвержденных подзаконных актов в вопросах предупреждения насилия в семье.</w:t>
      </w:r>
    </w:p>
    <w:p w14:paraId="1ABA34D3" w14:textId="0EE94774" w:rsidR="00235BBB" w:rsidRPr="000341D4" w:rsidRDefault="00235BBB" w:rsidP="004542DB">
      <w:pPr>
        <w:tabs>
          <w:tab w:val="left" w:pos="284"/>
        </w:tabs>
        <w:spacing w:before="0" w:after="0"/>
        <w:jc w:val="both"/>
        <w:rPr>
          <w:rFonts w:ascii="Cambria" w:hAnsi="Cambria"/>
          <w:color w:val="000000"/>
          <w:sz w:val="24"/>
          <w:szCs w:val="24"/>
        </w:rPr>
      </w:pPr>
      <w:r w:rsidRPr="000341D4">
        <w:rPr>
          <w:rFonts w:ascii="Cambria" w:hAnsi="Cambria"/>
          <w:sz w:val="24"/>
          <w:szCs w:val="24"/>
        </w:rPr>
        <w:t>Разработа</w:t>
      </w:r>
      <w:r w:rsidR="004542DB">
        <w:rPr>
          <w:rFonts w:ascii="Cambria" w:hAnsi="Cambria"/>
          <w:sz w:val="24"/>
          <w:szCs w:val="24"/>
        </w:rPr>
        <w:t>н</w:t>
      </w:r>
      <w:r w:rsidRPr="000341D4">
        <w:rPr>
          <w:rFonts w:ascii="Cambria" w:hAnsi="Cambria"/>
          <w:sz w:val="24"/>
          <w:szCs w:val="24"/>
        </w:rPr>
        <w:t>ны</w:t>
      </w:r>
      <w:r w:rsidR="004542DB">
        <w:rPr>
          <w:rFonts w:ascii="Cambria" w:hAnsi="Cambria"/>
          <w:sz w:val="24"/>
          <w:szCs w:val="24"/>
        </w:rPr>
        <w:t>е</w:t>
      </w:r>
      <w:r w:rsidRPr="000341D4">
        <w:rPr>
          <w:rFonts w:ascii="Cambria" w:hAnsi="Cambria"/>
          <w:sz w:val="24"/>
          <w:szCs w:val="24"/>
        </w:rPr>
        <w:t xml:space="preserve"> и </w:t>
      </w:r>
      <w:r w:rsidR="004542DB" w:rsidRPr="000341D4">
        <w:rPr>
          <w:rFonts w:ascii="Cambria" w:hAnsi="Cambria"/>
          <w:sz w:val="24"/>
          <w:szCs w:val="24"/>
        </w:rPr>
        <w:t>усовершенствованн</w:t>
      </w:r>
      <w:r w:rsidR="004542DB">
        <w:rPr>
          <w:rFonts w:ascii="Cambria" w:hAnsi="Cambria"/>
          <w:sz w:val="24"/>
          <w:szCs w:val="24"/>
        </w:rPr>
        <w:t>ые</w:t>
      </w:r>
      <w:r w:rsidRPr="000341D4">
        <w:rPr>
          <w:rFonts w:ascii="Cambria" w:hAnsi="Cambria"/>
          <w:color w:val="000000"/>
          <w:sz w:val="24"/>
          <w:szCs w:val="24"/>
        </w:rPr>
        <w:t xml:space="preserve"> нормативно-правовые акты по предоставлению помощи жертвам насилия в семье в рамках полномочий МЗСЗН РТ, а также разработаны определенные стандарты оказания помощи жертвам насилия в семье:</w:t>
      </w:r>
    </w:p>
    <w:p w14:paraId="503612EB" w14:textId="58D680AE" w:rsidR="00235BBB" w:rsidRPr="00FE2DFE" w:rsidRDefault="004542DB" w:rsidP="00235BBB">
      <w:pPr>
        <w:tabs>
          <w:tab w:val="left" w:pos="284"/>
        </w:tabs>
        <w:spacing w:after="0"/>
        <w:jc w:val="both"/>
        <w:rPr>
          <w:rFonts w:ascii="Cambria" w:hAnsi="Cambria"/>
          <w:sz w:val="24"/>
          <w:szCs w:val="24"/>
        </w:rPr>
      </w:pPr>
      <w:r>
        <w:rPr>
          <w:rFonts w:ascii="Cambria" w:hAnsi="Cambria"/>
          <w:sz w:val="24"/>
          <w:szCs w:val="24"/>
        </w:rPr>
        <w:t>- т</w:t>
      </w:r>
      <w:r w:rsidR="00235BBB" w:rsidRPr="00CC65A3">
        <w:rPr>
          <w:rFonts w:ascii="Cambria" w:hAnsi="Cambria"/>
          <w:sz w:val="24"/>
          <w:szCs w:val="24"/>
        </w:rPr>
        <w:t xml:space="preserve">иповое положение Отделов социальной помощи на дому местных исполнительных властей </w:t>
      </w:r>
      <w:r w:rsidR="00235BBB" w:rsidRPr="00FE2DFE">
        <w:rPr>
          <w:rFonts w:ascii="Cambria" w:hAnsi="Cambria"/>
          <w:sz w:val="24"/>
          <w:szCs w:val="24"/>
        </w:rPr>
        <w:t>(Приказ МЗСЗН РТ, №748 от 12.09.2017г.), и с 1 января 2018 года практически реализуется в районах Канибадам, Кабадиян, Рудаки, Хамадони, г. Куляб и г. Хорог;</w:t>
      </w:r>
    </w:p>
    <w:p w14:paraId="45809152" w14:textId="36311A7B" w:rsidR="00235BBB"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 </w:t>
      </w:r>
      <w:r w:rsidR="004542DB">
        <w:rPr>
          <w:rFonts w:ascii="Cambria" w:hAnsi="Cambria"/>
          <w:sz w:val="24"/>
          <w:szCs w:val="24"/>
        </w:rPr>
        <w:t>у</w:t>
      </w:r>
      <w:r w:rsidRPr="00FE2DFE">
        <w:rPr>
          <w:rFonts w:ascii="Cambria" w:hAnsi="Cambria"/>
          <w:sz w:val="24"/>
          <w:szCs w:val="24"/>
        </w:rPr>
        <w:t>чебны</w:t>
      </w:r>
      <w:r>
        <w:rPr>
          <w:rFonts w:ascii="Cambria" w:hAnsi="Cambria"/>
          <w:sz w:val="24"/>
          <w:szCs w:val="24"/>
        </w:rPr>
        <w:t>е</w:t>
      </w:r>
      <w:r w:rsidRPr="00FE2DFE">
        <w:rPr>
          <w:rFonts w:ascii="Cambria" w:hAnsi="Cambria"/>
          <w:sz w:val="24"/>
          <w:szCs w:val="24"/>
        </w:rPr>
        <w:t xml:space="preserve"> модул</w:t>
      </w:r>
      <w:r>
        <w:rPr>
          <w:rFonts w:ascii="Cambria" w:hAnsi="Cambria"/>
          <w:sz w:val="24"/>
          <w:szCs w:val="24"/>
        </w:rPr>
        <w:t>и</w:t>
      </w:r>
      <w:r w:rsidRPr="00FE2DFE">
        <w:rPr>
          <w:rFonts w:ascii="Cambria" w:hAnsi="Cambria"/>
          <w:sz w:val="24"/>
          <w:szCs w:val="24"/>
        </w:rPr>
        <w:t xml:space="preserve"> по реагированию на случаи насилия в семье для медицинских</w:t>
      </w:r>
      <w:r>
        <w:rPr>
          <w:rFonts w:ascii="Cambria" w:hAnsi="Cambria"/>
          <w:sz w:val="24"/>
          <w:szCs w:val="24"/>
        </w:rPr>
        <w:t xml:space="preserve"> и социальных</w:t>
      </w:r>
      <w:r w:rsidRPr="00FE2DFE">
        <w:rPr>
          <w:rFonts w:ascii="Cambria" w:hAnsi="Cambria"/>
          <w:sz w:val="24"/>
          <w:szCs w:val="24"/>
        </w:rPr>
        <w:t xml:space="preserve"> работников в рамках государственной системы повышения квалификации государственных служащих (Приказ МЗСЗН РТ, №6</w:t>
      </w:r>
      <w:r>
        <w:rPr>
          <w:rFonts w:ascii="Cambria" w:hAnsi="Cambria"/>
          <w:sz w:val="24"/>
          <w:szCs w:val="24"/>
        </w:rPr>
        <w:t>1</w:t>
      </w:r>
      <w:r w:rsidRPr="00FE2DFE">
        <w:rPr>
          <w:rFonts w:ascii="Cambria" w:hAnsi="Cambria"/>
          <w:sz w:val="24"/>
          <w:szCs w:val="24"/>
        </w:rPr>
        <w:t xml:space="preserve"> от 24.01.2018г.);</w:t>
      </w:r>
    </w:p>
    <w:p w14:paraId="7053C95B" w14:textId="77777777" w:rsidR="00235BBB" w:rsidRPr="00FE2DFE" w:rsidRDefault="00235BBB" w:rsidP="00235BBB">
      <w:pPr>
        <w:tabs>
          <w:tab w:val="left" w:pos="284"/>
        </w:tabs>
        <w:spacing w:after="0"/>
        <w:jc w:val="both"/>
        <w:rPr>
          <w:rFonts w:ascii="Cambria" w:hAnsi="Cambria"/>
          <w:sz w:val="24"/>
          <w:szCs w:val="24"/>
        </w:rPr>
      </w:pPr>
      <w:r>
        <w:rPr>
          <w:rFonts w:ascii="Cambria" w:hAnsi="Cambria"/>
          <w:sz w:val="24"/>
          <w:szCs w:val="24"/>
        </w:rPr>
        <w:t>-</w:t>
      </w:r>
      <w:r w:rsidRPr="00FE2DFE">
        <w:rPr>
          <w:rFonts w:ascii="Cambria" w:hAnsi="Cambria"/>
          <w:color w:val="000000"/>
          <w:sz w:val="24"/>
          <w:szCs w:val="24"/>
        </w:rPr>
        <w:t xml:space="preserve"> </w:t>
      </w:r>
      <w:r w:rsidRPr="00FE2DFE">
        <w:rPr>
          <w:rFonts w:ascii="Cambria" w:hAnsi="Cambria"/>
          <w:sz w:val="24"/>
          <w:szCs w:val="24"/>
        </w:rPr>
        <w:t xml:space="preserve">Разработана и выпущена </w:t>
      </w:r>
      <w:r w:rsidRPr="00E314B1">
        <w:rPr>
          <w:rFonts w:ascii="Cambria" w:hAnsi="Cambria"/>
          <w:sz w:val="24"/>
          <w:szCs w:val="24"/>
        </w:rPr>
        <w:t>Типовая форма Должностных обязанностей социального работника Центра оказания социальной помощи населению при органе местной исполнительной власти</w:t>
      </w:r>
      <w:r w:rsidRPr="00E314B1" w:rsidDel="00E314B1">
        <w:rPr>
          <w:rFonts w:ascii="Cambria" w:hAnsi="Cambria"/>
          <w:sz w:val="24"/>
          <w:szCs w:val="24"/>
        </w:rPr>
        <w:t xml:space="preserve"> </w:t>
      </w:r>
      <w:r w:rsidRPr="00FE2DFE">
        <w:rPr>
          <w:rFonts w:ascii="Cambria" w:hAnsi="Cambria"/>
          <w:sz w:val="24"/>
          <w:szCs w:val="24"/>
        </w:rPr>
        <w:t>(Приказ МЗСЗН РТ, №222 от 06.03.2018г.);</w:t>
      </w:r>
    </w:p>
    <w:p w14:paraId="5960AEB4" w14:textId="381381A8"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  </w:t>
      </w:r>
      <w:r w:rsidRPr="00E314B1">
        <w:rPr>
          <w:rFonts w:ascii="Cambria" w:hAnsi="Cambria"/>
          <w:sz w:val="24"/>
          <w:szCs w:val="24"/>
        </w:rPr>
        <w:t>Инструкция для сотрудников сферы социальной защиты населения по реагиров</w:t>
      </w:r>
      <w:r>
        <w:rPr>
          <w:rFonts w:ascii="Cambria" w:hAnsi="Cambria"/>
          <w:sz w:val="24"/>
          <w:szCs w:val="24"/>
        </w:rPr>
        <w:t xml:space="preserve">анию на случаи насилия в семье </w:t>
      </w:r>
      <w:r w:rsidRPr="00FE2DFE">
        <w:rPr>
          <w:rFonts w:ascii="Cambria" w:hAnsi="Cambria"/>
          <w:sz w:val="24"/>
          <w:szCs w:val="24"/>
        </w:rPr>
        <w:t>(Приказ МЗСЗН РТ, №443 от 11.05.2018г.);</w:t>
      </w:r>
    </w:p>
    <w:p w14:paraId="6D1B18F6" w14:textId="5F61D9D4"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 </w:t>
      </w:r>
      <w:r w:rsidRPr="00E314B1">
        <w:rPr>
          <w:rFonts w:ascii="Cambria" w:hAnsi="Cambria"/>
          <w:sz w:val="24"/>
          <w:szCs w:val="24"/>
        </w:rPr>
        <w:t>Инструкци</w:t>
      </w:r>
      <w:r>
        <w:rPr>
          <w:rFonts w:ascii="Cambria" w:hAnsi="Cambria"/>
          <w:sz w:val="24"/>
          <w:szCs w:val="24"/>
        </w:rPr>
        <w:t>я</w:t>
      </w:r>
      <w:r w:rsidRPr="00E314B1">
        <w:rPr>
          <w:rFonts w:ascii="Cambria" w:hAnsi="Cambria"/>
          <w:sz w:val="24"/>
          <w:szCs w:val="24"/>
        </w:rPr>
        <w:t xml:space="preserve"> для медицинских работников по реагированию на случаи насилия в семье </w:t>
      </w:r>
      <w:r w:rsidRPr="00FE2DFE">
        <w:rPr>
          <w:rFonts w:ascii="Cambria" w:hAnsi="Cambria"/>
          <w:sz w:val="24"/>
          <w:szCs w:val="24"/>
        </w:rPr>
        <w:t>(Приказ МЗСЗН РТ, №443 от 11.05.2018г.);</w:t>
      </w:r>
    </w:p>
    <w:p w14:paraId="439992F2" w14:textId="47EE8503"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 </w:t>
      </w:r>
      <w:r w:rsidRPr="00D45E9F">
        <w:rPr>
          <w:rFonts w:ascii="Cambria" w:hAnsi="Cambria"/>
          <w:sz w:val="24"/>
          <w:szCs w:val="24"/>
        </w:rPr>
        <w:t xml:space="preserve">Положение о комнатах медико-социальной реабилитации женщин, пострадавших от насилия при центральных клинических больницах и родильных домах МЗиСЗН </w:t>
      </w:r>
      <w:r w:rsidRPr="00FE2DFE">
        <w:rPr>
          <w:rFonts w:ascii="Cambria" w:hAnsi="Cambria"/>
          <w:sz w:val="24"/>
          <w:szCs w:val="24"/>
        </w:rPr>
        <w:t>(утверждено приказом МЗСЗН РТ № 973 от 20.10.2018г.);</w:t>
      </w:r>
    </w:p>
    <w:p w14:paraId="75A7383C" w14:textId="2471AC9E"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 Типовое положение об организации и </w:t>
      </w:r>
      <w:r>
        <w:rPr>
          <w:rFonts w:ascii="Cambria" w:hAnsi="Cambria"/>
          <w:sz w:val="24"/>
          <w:szCs w:val="24"/>
        </w:rPr>
        <w:t>функционировании</w:t>
      </w:r>
      <w:r w:rsidRPr="00FE2DFE">
        <w:rPr>
          <w:rFonts w:ascii="Cambria" w:hAnsi="Cambria"/>
          <w:sz w:val="24"/>
          <w:szCs w:val="24"/>
        </w:rPr>
        <w:t xml:space="preserve"> приютов для жертв насилия в семье (утверждено приказом МЗСЗН РТ №11</w:t>
      </w:r>
      <w:r>
        <w:rPr>
          <w:rFonts w:ascii="Cambria" w:hAnsi="Cambria"/>
          <w:sz w:val="24"/>
          <w:szCs w:val="24"/>
        </w:rPr>
        <w:t>05</w:t>
      </w:r>
      <w:r w:rsidRPr="00FE2DFE">
        <w:rPr>
          <w:rFonts w:ascii="Cambria" w:hAnsi="Cambria"/>
          <w:sz w:val="24"/>
          <w:szCs w:val="24"/>
        </w:rPr>
        <w:t xml:space="preserve"> от 11.12.2018г.);</w:t>
      </w:r>
    </w:p>
    <w:p w14:paraId="2B254C56" w14:textId="37F7EBC9"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стандарты качества предоставления социальных услуг жертвам домашнего насилия в РТ.</w:t>
      </w:r>
    </w:p>
    <w:p w14:paraId="50EE4081" w14:textId="73FEF8DB" w:rsidR="00235BBB" w:rsidRPr="00FE2DFE" w:rsidRDefault="004542DB" w:rsidP="004542DB">
      <w:pPr>
        <w:tabs>
          <w:tab w:val="left" w:pos="284"/>
        </w:tabs>
        <w:spacing w:before="0" w:after="0"/>
        <w:jc w:val="both"/>
        <w:rPr>
          <w:rFonts w:ascii="Cambria" w:hAnsi="Cambria"/>
          <w:color w:val="000000"/>
          <w:sz w:val="24"/>
          <w:szCs w:val="24"/>
        </w:rPr>
      </w:pPr>
      <w:r>
        <w:rPr>
          <w:rFonts w:ascii="Cambria" w:hAnsi="Cambria"/>
          <w:color w:val="000000"/>
          <w:sz w:val="24"/>
          <w:szCs w:val="24"/>
        </w:rPr>
        <w:t xml:space="preserve">В сфере образования </w:t>
      </w:r>
      <w:proofErr w:type="gramStart"/>
      <w:r>
        <w:rPr>
          <w:rFonts w:ascii="Cambria" w:hAnsi="Cambria"/>
          <w:color w:val="000000"/>
          <w:sz w:val="24"/>
          <w:szCs w:val="24"/>
        </w:rPr>
        <w:t>для п</w:t>
      </w:r>
      <w:r w:rsidR="00235BBB" w:rsidRPr="00FE2DFE">
        <w:rPr>
          <w:rFonts w:ascii="Cambria" w:hAnsi="Cambria"/>
          <w:color w:val="000000"/>
          <w:sz w:val="24"/>
          <w:szCs w:val="24"/>
        </w:rPr>
        <w:t>овышение</w:t>
      </w:r>
      <w:proofErr w:type="gramEnd"/>
      <w:r w:rsidR="00235BBB" w:rsidRPr="00FE2DFE">
        <w:rPr>
          <w:rFonts w:ascii="Cambria" w:hAnsi="Cambria"/>
          <w:color w:val="000000"/>
          <w:sz w:val="24"/>
          <w:szCs w:val="24"/>
        </w:rPr>
        <w:t xml:space="preserve"> роли образовательных учреждений в продвижении ненасильственных моделей поведения:</w:t>
      </w:r>
    </w:p>
    <w:p w14:paraId="5556E280" w14:textId="77777777" w:rsidR="00746030" w:rsidRDefault="00235BBB" w:rsidP="00235BBB">
      <w:pPr>
        <w:tabs>
          <w:tab w:val="left" w:pos="284"/>
        </w:tabs>
        <w:spacing w:after="0"/>
        <w:jc w:val="both"/>
        <w:rPr>
          <w:rFonts w:ascii="Cambria" w:hAnsi="Cambria"/>
          <w:sz w:val="24"/>
          <w:szCs w:val="24"/>
        </w:rPr>
      </w:pPr>
      <w:r w:rsidRPr="00FE2DFE">
        <w:rPr>
          <w:rFonts w:ascii="Cambria" w:hAnsi="Cambria"/>
          <w:color w:val="000000"/>
          <w:sz w:val="24"/>
          <w:szCs w:val="24"/>
        </w:rPr>
        <w:t xml:space="preserve">- </w:t>
      </w:r>
      <w:r w:rsidRPr="00FE2DFE">
        <w:rPr>
          <w:rFonts w:ascii="Cambria" w:hAnsi="Cambria"/>
          <w:sz w:val="24"/>
          <w:szCs w:val="24"/>
        </w:rPr>
        <w:t xml:space="preserve">Методическое руководство для учителей общеобразовательных учреждений по преподаванию вопросов предотвращения насилия в рамках предметов «культура общения в семье и ведение хозяйства» (9 класс), «Культура семейной жизни» (10 класс), «Основы государства и права» (8-9 классы), «Права человека» (10-11 классы). </w:t>
      </w:r>
    </w:p>
    <w:p w14:paraId="5F2D76B8" w14:textId="013C1A53" w:rsidR="00235BBB" w:rsidRPr="00FE2DFE" w:rsidRDefault="00235BBB" w:rsidP="00235BBB">
      <w:pPr>
        <w:tabs>
          <w:tab w:val="left" w:pos="284"/>
        </w:tabs>
        <w:spacing w:after="0"/>
        <w:jc w:val="both"/>
        <w:rPr>
          <w:rFonts w:ascii="Cambria" w:hAnsi="Cambria"/>
          <w:sz w:val="24"/>
          <w:szCs w:val="24"/>
        </w:rPr>
      </w:pPr>
      <w:r w:rsidRPr="00FE2DFE">
        <w:rPr>
          <w:rFonts w:ascii="Cambria" w:hAnsi="Cambria"/>
          <w:sz w:val="24"/>
          <w:szCs w:val="24"/>
        </w:rPr>
        <w:t xml:space="preserve">Данное руководство </w:t>
      </w:r>
      <w:r>
        <w:rPr>
          <w:rFonts w:ascii="Cambria" w:hAnsi="Cambria"/>
          <w:sz w:val="24"/>
          <w:szCs w:val="24"/>
        </w:rPr>
        <w:t xml:space="preserve">также </w:t>
      </w:r>
      <w:r w:rsidRPr="00FE2DFE">
        <w:rPr>
          <w:rFonts w:ascii="Cambria" w:hAnsi="Cambria"/>
          <w:sz w:val="24"/>
          <w:szCs w:val="24"/>
        </w:rPr>
        <w:t>служит информационным источником для организации школьных собраний для родителей по теме «Предотвращение домашнего насилия в отношении детей» (Постановление №11 Научно-методического Совета МОН РТ от 21.12.2017г.);</w:t>
      </w:r>
    </w:p>
    <w:p w14:paraId="6E305339" w14:textId="10AB4DB2" w:rsidR="00235BBB" w:rsidRDefault="00235BBB" w:rsidP="00235BBB">
      <w:pPr>
        <w:tabs>
          <w:tab w:val="left" w:pos="284"/>
        </w:tabs>
        <w:spacing w:after="0"/>
        <w:jc w:val="both"/>
        <w:rPr>
          <w:rFonts w:ascii="Cambria" w:hAnsi="Cambria"/>
          <w:sz w:val="24"/>
          <w:szCs w:val="24"/>
        </w:rPr>
      </w:pPr>
      <w:r w:rsidRPr="00FE2DFE">
        <w:rPr>
          <w:rFonts w:ascii="Cambria" w:hAnsi="Cambria"/>
          <w:sz w:val="24"/>
          <w:szCs w:val="24"/>
        </w:rPr>
        <w:lastRenderedPageBreak/>
        <w:t xml:space="preserve">-  </w:t>
      </w:r>
      <w:r>
        <w:rPr>
          <w:rFonts w:ascii="Cambria" w:hAnsi="Cambria"/>
          <w:sz w:val="24"/>
          <w:szCs w:val="24"/>
        </w:rPr>
        <w:t>Инструкция</w:t>
      </w:r>
      <w:r w:rsidRPr="000341D4">
        <w:rPr>
          <w:rFonts w:ascii="Cambria" w:hAnsi="Cambria"/>
          <w:sz w:val="24"/>
          <w:szCs w:val="24"/>
        </w:rPr>
        <w:t xml:space="preserve"> для работников образовательных учреждений по предотвращению и реагированию на случаи насилия в отношении детей (Постановление №11 Научно-методического Совета МОН РТ от 21.12.2017г.);</w:t>
      </w:r>
    </w:p>
    <w:p w14:paraId="16D06BA6" w14:textId="77777777" w:rsidR="004542DB" w:rsidRDefault="004542DB" w:rsidP="004542DB">
      <w:pPr>
        <w:spacing w:before="0" w:after="0"/>
        <w:jc w:val="both"/>
        <w:rPr>
          <w:rFonts w:ascii="Cambria" w:hAnsi="Cambria"/>
          <w:sz w:val="24"/>
          <w:szCs w:val="24"/>
        </w:rPr>
      </w:pPr>
    </w:p>
    <w:p w14:paraId="3FCE8AD0" w14:textId="77777777" w:rsidR="00235BBB" w:rsidRPr="00FE2DFE" w:rsidRDefault="00235BBB" w:rsidP="004542DB">
      <w:pPr>
        <w:spacing w:before="0" w:after="0"/>
        <w:jc w:val="both"/>
        <w:rPr>
          <w:rFonts w:ascii="Cambria" w:hAnsi="Cambria"/>
          <w:sz w:val="24"/>
          <w:szCs w:val="24"/>
        </w:rPr>
      </w:pPr>
      <w:r w:rsidRPr="00FE2DFE">
        <w:rPr>
          <w:rFonts w:ascii="Cambria" w:hAnsi="Cambria"/>
          <w:sz w:val="24"/>
          <w:szCs w:val="24"/>
        </w:rPr>
        <w:t>Усиление механизма реализации гендерного равенства и предотвращения насилия в семье при КДЖС:</w:t>
      </w:r>
    </w:p>
    <w:p w14:paraId="71B02021" w14:textId="54BE8BCE" w:rsidR="00235BBB" w:rsidRPr="00FE2DFE" w:rsidRDefault="00235BBB" w:rsidP="00235BBB">
      <w:pPr>
        <w:spacing w:after="0"/>
        <w:jc w:val="both"/>
        <w:rPr>
          <w:rFonts w:ascii="Cambria" w:hAnsi="Cambria"/>
          <w:sz w:val="24"/>
          <w:szCs w:val="24"/>
        </w:rPr>
      </w:pPr>
      <w:r w:rsidRPr="00FE2DFE">
        <w:rPr>
          <w:rFonts w:ascii="Cambria" w:hAnsi="Cambria"/>
          <w:sz w:val="24"/>
          <w:szCs w:val="24"/>
        </w:rPr>
        <w:t>- Коммуникационная стратегия по предотвращению насилия в семье (Постановление КДЖС от 22.09.2017г.);</w:t>
      </w:r>
    </w:p>
    <w:p w14:paraId="0CCD98A3" w14:textId="2D064922" w:rsidR="00235BBB" w:rsidRPr="00FE2DFE" w:rsidRDefault="00235BBB" w:rsidP="00235BBB">
      <w:pPr>
        <w:spacing w:after="0"/>
        <w:jc w:val="both"/>
        <w:rPr>
          <w:rFonts w:ascii="Cambria" w:hAnsi="Cambria"/>
          <w:sz w:val="24"/>
          <w:szCs w:val="24"/>
        </w:rPr>
      </w:pPr>
      <w:r w:rsidRPr="00FE2DFE">
        <w:rPr>
          <w:rFonts w:ascii="Cambria" w:hAnsi="Cambria"/>
          <w:sz w:val="24"/>
          <w:szCs w:val="24"/>
        </w:rPr>
        <w:t>- Инструкция для деятельности сотрудников отделов КДЖС по реализации гендерного равенства и предотвращению насилия в семье. (Утверждено по Приказу №159</w:t>
      </w:r>
      <w:r>
        <w:rPr>
          <w:rFonts w:ascii="Cambria" w:hAnsi="Cambria"/>
          <w:sz w:val="24"/>
          <w:szCs w:val="24"/>
        </w:rPr>
        <w:t xml:space="preserve"> </w:t>
      </w:r>
      <w:r w:rsidRPr="00FE2DFE">
        <w:rPr>
          <w:rFonts w:ascii="Cambria" w:hAnsi="Cambria"/>
          <w:sz w:val="24"/>
          <w:szCs w:val="24"/>
        </w:rPr>
        <w:t>от 08.11.2018г.);</w:t>
      </w:r>
    </w:p>
    <w:p w14:paraId="148F1EA0" w14:textId="77777777" w:rsidR="00235BBB" w:rsidRPr="0094277B" w:rsidRDefault="00235BBB" w:rsidP="0094277B">
      <w:pPr>
        <w:autoSpaceDE w:val="0"/>
        <w:autoSpaceDN w:val="0"/>
        <w:adjustRightInd w:val="0"/>
        <w:spacing w:before="0" w:after="0" w:line="240" w:lineRule="auto"/>
        <w:jc w:val="both"/>
        <w:rPr>
          <w:rFonts w:ascii="Cambria" w:hAnsi="Cambria"/>
          <w:sz w:val="24"/>
          <w:szCs w:val="24"/>
        </w:rPr>
      </w:pPr>
    </w:p>
    <w:sectPr w:rsidR="00235BBB" w:rsidRPr="0094277B" w:rsidSect="001A0B7D">
      <w:footerReference w:type="default" r:id="rId10"/>
      <w:pgSz w:w="11906" w:h="16838"/>
      <w:pgMar w:top="1134" w:right="850" w:bottom="1134" w:left="1701" w:header="708" w:footer="708" w:gutter="0"/>
      <w:pgBorders w:display="notFirstPage" w:offsetFrom="page">
        <w:top w:val="double" w:sz="4" w:space="24" w:color="A5421A" w:themeColor="accent5" w:themeShade="BF"/>
        <w:left w:val="double" w:sz="4" w:space="24" w:color="A5421A" w:themeColor="accent5" w:themeShade="BF"/>
        <w:bottom w:val="double" w:sz="4" w:space="24" w:color="A5421A" w:themeColor="accent5" w:themeShade="BF"/>
        <w:right w:val="double" w:sz="4" w:space="24" w:color="A5421A" w:themeColor="accent5"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5C6A" w14:textId="77777777" w:rsidR="00AE6F7F" w:rsidRDefault="00AE6F7F" w:rsidP="00FA5232">
      <w:pPr>
        <w:spacing w:before="0" w:after="0" w:line="240" w:lineRule="auto"/>
      </w:pPr>
      <w:r>
        <w:separator/>
      </w:r>
    </w:p>
  </w:endnote>
  <w:endnote w:type="continuationSeparator" w:id="0">
    <w:p w14:paraId="73AFCA0E" w14:textId="77777777" w:rsidR="00AE6F7F" w:rsidRDefault="00AE6F7F" w:rsidP="00FA52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Tj">
    <w:altName w:val="Times New Roman Tj"/>
    <w:panose1 w:val="02020603050405020304"/>
    <w:charset w:val="CC"/>
    <w:family w:val="roman"/>
    <w:pitch w:val="variable"/>
    <w:sig w:usb0="00000201" w:usb1="00000000" w:usb2="00000000" w:usb3="00000000" w:csb0="00000004"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libri-Bold">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Italic">
    <w:panose1 w:val="00000000000000000000"/>
    <w:charset w:val="CC"/>
    <w:family w:val="auto"/>
    <w:notTrueType/>
    <w:pitch w:val="default"/>
    <w:sig w:usb0="00000201" w:usb1="00000000" w:usb2="00000000" w:usb3="00000000" w:csb0="00000004"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764076"/>
      <w:docPartObj>
        <w:docPartGallery w:val="Page Numbers (Bottom of Page)"/>
        <w:docPartUnique/>
      </w:docPartObj>
    </w:sdtPr>
    <w:sdtContent>
      <w:p w14:paraId="5790A69A" w14:textId="31E53B6D" w:rsidR="00CE0E53" w:rsidRDefault="00CE0E53">
        <w:pPr>
          <w:pStyle w:val="aff7"/>
          <w:jc w:val="right"/>
        </w:pPr>
        <w:r>
          <w:fldChar w:fldCharType="begin"/>
        </w:r>
        <w:r>
          <w:instrText>PAGE   \* MERGEFORMAT</w:instrText>
        </w:r>
        <w:r>
          <w:fldChar w:fldCharType="separate"/>
        </w:r>
        <w:r w:rsidR="00746030">
          <w:rPr>
            <w:noProof/>
          </w:rPr>
          <w:t>76</w:t>
        </w:r>
        <w:r>
          <w:fldChar w:fldCharType="end"/>
        </w:r>
      </w:p>
    </w:sdtContent>
  </w:sdt>
  <w:p w14:paraId="6403BD41" w14:textId="77777777" w:rsidR="00CE0E53" w:rsidRDefault="00CE0E53">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17C" w14:textId="77777777" w:rsidR="00AE6F7F" w:rsidRDefault="00AE6F7F" w:rsidP="00FA5232">
      <w:pPr>
        <w:spacing w:before="0" w:after="0" w:line="240" w:lineRule="auto"/>
      </w:pPr>
      <w:r>
        <w:separator/>
      </w:r>
    </w:p>
  </w:footnote>
  <w:footnote w:type="continuationSeparator" w:id="0">
    <w:p w14:paraId="31A36C9A" w14:textId="77777777" w:rsidR="00AE6F7F" w:rsidRDefault="00AE6F7F" w:rsidP="00FA5232">
      <w:pPr>
        <w:spacing w:before="0" w:after="0" w:line="240" w:lineRule="auto"/>
      </w:pPr>
      <w:r>
        <w:continuationSeparator/>
      </w:r>
    </w:p>
  </w:footnote>
  <w:footnote w:id="1">
    <w:p w14:paraId="23227496" w14:textId="77777777" w:rsidR="00CE0E53" w:rsidRPr="00FA5232" w:rsidRDefault="00CE0E53" w:rsidP="00EF33E5">
      <w:pPr>
        <w:pStyle w:val="aff1"/>
        <w:jc w:val="both"/>
        <w:rPr>
          <w:rFonts w:ascii="Cambria" w:hAnsi="Cambria"/>
        </w:rPr>
      </w:pPr>
      <w:r w:rsidRPr="00FA5232">
        <w:rPr>
          <w:rStyle w:val="aff3"/>
          <w:rFonts w:ascii="Cambria" w:hAnsi="Cambria"/>
        </w:rPr>
        <w:footnoteRef/>
      </w:r>
      <w:r w:rsidRPr="00FA5232">
        <w:rPr>
          <w:rFonts w:ascii="Cambria" w:hAnsi="Cambria"/>
        </w:rPr>
        <w:t xml:space="preserve"> Настоящий отчет представлен проектом «Предотвращение насилие в семье», проводимый в рамках Фазы 9. </w:t>
      </w:r>
    </w:p>
  </w:footnote>
  <w:footnote w:id="2">
    <w:p w14:paraId="7BDF6FDC" w14:textId="4797A411" w:rsidR="00CE0E53" w:rsidRPr="00B43CEB" w:rsidRDefault="00CE0E53" w:rsidP="001C7132">
      <w:pPr>
        <w:pStyle w:val="3"/>
        <w:jc w:val="both"/>
        <w:rPr>
          <w:rFonts w:ascii="Cambria" w:hAnsi="Cambria"/>
          <w:caps w:val="0"/>
          <w:color w:val="000000"/>
          <w:sz w:val="20"/>
          <w:szCs w:val="20"/>
        </w:rPr>
      </w:pPr>
      <w:r w:rsidRPr="001C7132">
        <w:rPr>
          <w:rStyle w:val="aff3"/>
          <w:rFonts w:ascii="Cambria" w:hAnsi="Cambria"/>
          <w:sz w:val="20"/>
          <w:szCs w:val="20"/>
        </w:rPr>
        <w:footnoteRef/>
      </w:r>
      <w:r>
        <w:rPr>
          <w:rFonts w:ascii="Cambria" w:hAnsi="Cambria"/>
          <w:caps w:val="0"/>
          <w:color w:val="000000"/>
          <w:sz w:val="20"/>
          <w:szCs w:val="20"/>
        </w:rPr>
        <w:t>И</w:t>
      </w:r>
      <w:r w:rsidRPr="001C7132">
        <w:rPr>
          <w:rFonts w:ascii="Cambria" w:hAnsi="Cambria"/>
          <w:caps w:val="0"/>
          <w:color w:val="000000"/>
          <w:sz w:val="20"/>
          <w:szCs w:val="20"/>
        </w:rPr>
        <w:t xml:space="preserve">нформация </w:t>
      </w:r>
      <w:r>
        <w:rPr>
          <w:rFonts w:ascii="Cambria" w:hAnsi="Cambria"/>
          <w:caps w:val="0"/>
          <w:color w:val="000000"/>
          <w:sz w:val="20"/>
          <w:szCs w:val="20"/>
        </w:rPr>
        <w:t>Р</w:t>
      </w:r>
      <w:r w:rsidRPr="001C7132">
        <w:rPr>
          <w:rFonts w:ascii="Cambria" w:hAnsi="Cambria"/>
          <w:caps w:val="0"/>
          <w:color w:val="000000"/>
          <w:sz w:val="20"/>
          <w:szCs w:val="20"/>
        </w:rPr>
        <w:t xml:space="preserve">еспублики </w:t>
      </w:r>
      <w:r>
        <w:rPr>
          <w:rFonts w:ascii="Cambria" w:hAnsi="Cambria"/>
          <w:caps w:val="0"/>
          <w:color w:val="000000"/>
          <w:sz w:val="20"/>
          <w:szCs w:val="20"/>
        </w:rPr>
        <w:t>Т</w:t>
      </w:r>
      <w:r w:rsidRPr="001C7132">
        <w:rPr>
          <w:rFonts w:ascii="Cambria" w:hAnsi="Cambria"/>
          <w:caps w:val="0"/>
          <w:color w:val="000000"/>
          <w:sz w:val="20"/>
          <w:szCs w:val="20"/>
        </w:rPr>
        <w:t xml:space="preserve">аджикистан о ходе выполнения рекомендаций подпунктов (а), (b), (d) и (e) пункта 18 и подпунктов (b), </w:t>
      </w:r>
      <w:r>
        <w:rPr>
          <w:rFonts w:ascii="Cambria" w:hAnsi="Cambria"/>
          <w:caps w:val="0"/>
          <w:color w:val="000000"/>
          <w:sz w:val="20"/>
          <w:szCs w:val="20"/>
        </w:rPr>
        <w:t>(d) и (e) пункта 32 комитета ООН</w:t>
      </w:r>
      <w:r w:rsidRPr="001C7132">
        <w:rPr>
          <w:rFonts w:ascii="Cambria" w:hAnsi="Cambria"/>
          <w:caps w:val="0"/>
          <w:color w:val="000000"/>
          <w:sz w:val="20"/>
          <w:szCs w:val="20"/>
        </w:rPr>
        <w:t xml:space="preserve"> по ликвидации дискриминации в отношении женщин</w:t>
      </w:r>
      <w:r>
        <w:rPr>
          <w:rFonts w:ascii="Cambria" w:hAnsi="Cambria"/>
          <w:caps w:val="0"/>
          <w:color w:val="000000"/>
          <w:sz w:val="20"/>
          <w:szCs w:val="20"/>
        </w:rPr>
        <w:t xml:space="preserve">.  От 28.09.2015г. Просмотрено на странице: </w:t>
      </w:r>
      <w:hyperlink r:id="rId1" w:history="1">
        <w:r w:rsidRPr="003C12A0">
          <w:rPr>
            <w:rStyle w:val="af8"/>
            <w:rFonts w:ascii="Cambria" w:hAnsi="Cambria"/>
            <w:caps w:val="0"/>
            <w:sz w:val="20"/>
            <w:szCs w:val="20"/>
          </w:rPr>
          <w:t>http://docstore.ohchr.org/selfservices/fileshandler.ashx?enc=6qkg1d%2fppricaqhkb7yhsqwc9lj7ub%2fhrjvf1gxzmhgqf5w%2bfprncyfick%2f8fn6uq9</w:t>
        </w:r>
      </w:hyperlink>
    </w:p>
    <w:p w14:paraId="45D3552A" w14:textId="77777777" w:rsidR="00CE0E53" w:rsidRDefault="00CE0E53">
      <w:pPr>
        <w:pStyle w:val="aff1"/>
      </w:pPr>
    </w:p>
  </w:footnote>
  <w:footnote w:id="3">
    <w:p w14:paraId="57770B0A" w14:textId="77777777" w:rsidR="00CE0E53" w:rsidRPr="00B43CEB" w:rsidRDefault="00CE0E53" w:rsidP="00E56F83">
      <w:pPr>
        <w:pStyle w:val="3"/>
        <w:jc w:val="both"/>
        <w:rPr>
          <w:rFonts w:ascii="Cambria" w:hAnsi="Cambria"/>
          <w:caps w:val="0"/>
          <w:color w:val="000000"/>
          <w:sz w:val="20"/>
          <w:szCs w:val="20"/>
        </w:rPr>
      </w:pPr>
      <w:r>
        <w:rPr>
          <w:rStyle w:val="aff3"/>
        </w:rPr>
        <w:footnoteRef/>
      </w:r>
      <w:r>
        <w:rPr>
          <w:rFonts w:ascii="Cambria" w:hAnsi="Cambria"/>
          <w:caps w:val="0"/>
          <w:color w:val="000000"/>
          <w:sz w:val="20"/>
          <w:szCs w:val="20"/>
        </w:rPr>
        <w:t>И</w:t>
      </w:r>
      <w:r w:rsidRPr="001C7132">
        <w:rPr>
          <w:rFonts w:ascii="Cambria" w:hAnsi="Cambria"/>
          <w:caps w:val="0"/>
          <w:color w:val="000000"/>
          <w:sz w:val="20"/>
          <w:szCs w:val="20"/>
        </w:rPr>
        <w:t xml:space="preserve">нформация </w:t>
      </w:r>
      <w:r>
        <w:rPr>
          <w:rFonts w:ascii="Cambria" w:hAnsi="Cambria"/>
          <w:caps w:val="0"/>
          <w:color w:val="000000"/>
          <w:sz w:val="20"/>
          <w:szCs w:val="20"/>
        </w:rPr>
        <w:t>Р</w:t>
      </w:r>
      <w:r w:rsidRPr="001C7132">
        <w:rPr>
          <w:rFonts w:ascii="Cambria" w:hAnsi="Cambria"/>
          <w:caps w:val="0"/>
          <w:color w:val="000000"/>
          <w:sz w:val="20"/>
          <w:szCs w:val="20"/>
        </w:rPr>
        <w:t xml:space="preserve">еспублики </w:t>
      </w:r>
      <w:r>
        <w:rPr>
          <w:rFonts w:ascii="Cambria" w:hAnsi="Cambria"/>
          <w:caps w:val="0"/>
          <w:color w:val="000000"/>
          <w:sz w:val="20"/>
          <w:szCs w:val="20"/>
        </w:rPr>
        <w:t>Т</w:t>
      </w:r>
      <w:r w:rsidRPr="001C7132">
        <w:rPr>
          <w:rFonts w:ascii="Cambria" w:hAnsi="Cambria"/>
          <w:caps w:val="0"/>
          <w:color w:val="000000"/>
          <w:sz w:val="20"/>
          <w:szCs w:val="20"/>
        </w:rPr>
        <w:t xml:space="preserve">аджикистан о ходе выполнения рекомендаций подпунктов (а), (b), (d) и (e) пункта 18 и подпунктов (b), </w:t>
      </w:r>
      <w:r>
        <w:rPr>
          <w:rFonts w:ascii="Cambria" w:hAnsi="Cambria"/>
          <w:caps w:val="0"/>
          <w:color w:val="000000"/>
          <w:sz w:val="20"/>
          <w:szCs w:val="20"/>
        </w:rPr>
        <w:t>(d) и (e) пункта 32 комитета ООН</w:t>
      </w:r>
      <w:r w:rsidRPr="001C7132">
        <w:rPr>
          <w:rFonts w:ascii="Cambria" w:hAnsi="Cambria"/>
          <w:caps w:val="0"/>
          <w:color w:val="000000"/>
          <w:sz w:val="20"/>
          <w:szCs w:val="20"/>
        </w:rPr>
        <w:t xml:space="preserve"> по ликвидации дискриминации в отношении женщин</w:t>
      </w:r>
      <w:r>
        <w:rPr>
          <w:rFonts w:ascii="Cambria" w:hAnsi="Cambria"/>
          <w:caps w:val="0"/>
          <w:color w:val="000000"/>
          <w:sz w:val="20"/>
          <w:szCs w:val="20"/>
        </w:rPr>
        <w:t xml:space="preserve">.  От 28.09.2015г. Просмотрено на странице: </w:t>
      </w:r>
      <w:hyperlink r:id="rId2" w:history="1">
        <w:r w:rsidRPr="001C7132">
          <w:rPr>
            <w:rStyle w:val="af8"/>
            <w:rFonts w:ascii="Cambria" w:hAnsi="Cambria"/>
            <w:caps w:val="0"/>
            <w:sz w:val="20"/>
            <w:szCs w:val="20"/>
          </w:rPr>
          <w:t>http://docstore.ohchr.org/selfservices/fileshandler.ashx?enc=6qkg1d%2fppricaqhkb7yhsqwc9lj7ub%2fhrjvf1gxzmhgqf5w%2bfprncyfick%2f8fn6uq9</w:t>
        </w:r>
      </w:hyperlink>
    </w:p>
    <w:p w14:paraId="0CEF7639" w14:textId="77777777" w:rsidR="00CE0E53" w:rsidRDefault="00CE0E53">
      <w:pPr>
        <w:pStyle w:val="aff1"/>
      </w:pPr>
    </w:p>
  </w:footnote>
  <w:footnote w:id="4">
    <w:p w14:paraId="59971849" w14:textId="77777777" w:rsidR="00CE0E53" w:rsidRDefault="00CE0E53">
      <w:pPr>
        <w:pStyle w:val="aff1"/>
      </w:pPr>
      <w:r>
        <w:rPr>
          <w:rStyle w:val="aff3"/>
        </w:rPr>
        <w:footnoteRef/>
      </w:r>
      <w:r>
        <w:t xml:space="preserve"> </w:t>
      </w:r>
      <w:hyperlink r:id="rId3" w:history="1">
        <w:r>
          <w:rPr>
            <w:rStyle w:val="af8"/>
          </w:rPr>
          <w:t>http://ombudsman.tj/rus/wp-content/uploads/2015/12/DOKLAD-2015.pdf</w:t>
        </w:r>
      </w:hyperlink>
    </w:p>
  </w:footnote>
  <w:footnote w:id="5">
    <w:p w14:paraId="148B8F79" w14:textId="77777777" w:rsidR="00CE0E53" w:rsidRDefault="00CE0E53">
      <w:pPr>
        <w:pStyle w:val="aff1"/>
      </w:pPr>
      <w:r>
        <w:rPr>
          <w:rStyle w:val="aff3"/>
        </w:rPr>
        <w:footnoteRef/>
      </w:r>
      <w:r>
        <w:t xml:space="preserve"> </w:t>
      </w:r>
      <w:hyperlink r:id="rId4" w:history="1">
        <w:r>
          <w:rPr>
            <w:rStyle w:val="af8"/>
          </w:rPr>
          <w:t>http://ombudsman.tj/rus/deyatelnost-obshhestvennykh-priemnykh/</w:t>
        </w:r>
      </w:hyperlink>
    </w:p>
  </w:footnote>
  <w:footnote w:id="6">
    <w:p w14:paraId="490BDE76" w14:textId="77777777" w:rsidR="00CE0E53" w:rsidRDefault="00CE0E53">
      <w:pPr>
        <w:pStyle w:val="aff1"/>
      </w:pPr>
      <w:r>
        <w:rPr>
          <w:rStyle w:val="aff3"/>
        </w:rPr>
        <w:footnoteRef/>
      </w:r>
      <w:r>
        <w:t xml:space="preserve"> </w:t>
      </w:r>
      <w:hyperlink r:id="rId5" w:history="1">
        <w:r>
          <w:rPr>
            <w:rStyle w:val="af8"/>
          </w:rPr>
          <w:t>http://ombudsman.tj/rus/wp-content/uploads/2015/12/DOKLAD-UPCH-20171.pdf</w:t>
        </w:r>
      </w:hyperlink>
    </w:p>
  </w:footnote>
  <w:footnote w:id="7">
    <w:p w14:paraId="3EFD3355" w14:textId="77777777" w:rsidR="00CE0E53" w:rsidRPr="001866B7" w:rsidRDefault="00CE0E53" w:rsidP="00F76A2C">
      <w:pPr>
        <w:pStyle w:val="aff1"/>
        <w:tabs>
          <w:tab w:val="left" w:pos="0"/>
          <w:tab w:val="left" w:pos="142"/>
        </w:tabs>
        <w:ind w:right="-1"/>
        <w:jc w:val="both"/>
        <w:rPr>
          <w:rFonts w:ascii="Cambria" w:hAnsi="Cambria"/>
        </w:rPr>
      </w:pPr>
      <w:r>
        <w:tab/>
      </w:r>
      <w:r w:rsidRPr="001866B7">
        <w:rPr>
          <w:rStyle w:val="aff3"/>
          <w:rFonts w:ascii="Cambria" w:hAnsi="Cambria"/>
        </w:rPr>
        <w:footnoteRef/>
      </w:r>
      <w:r w:rsidRPr="001866B7">
        <w:rPr>
          <w:rFonts w:ascii="Cambria" w:hAnsi="Cambria"/>
        </w:rPr>
        <w:t>Общая рекомендация № 28, пункт 18; и доклад о расследовании в отношении Канады (</w:t>
      </w:r>
      <w:hyperlink r:id="rId6" w:history="1">
        <w:r w:rsidRPr="001866B7">
          <w:rPr>
            <w:rStyle w:val="af8"/>
            <w:rFonts w:ascii="Cambria" w:hAnsi="Cambria"/>
          </w:rPr>
          <w:t>CEDAW/C/OP.8/CAN/1</w:t>
        </w:r>
      </w:hyperlink>
      <w:r w:rsidRPr="001866B7">
        <w:rPr>
          <w:rFonts w:ascii="Cambria" w:hAnsi="Cambria"/>
        </w:rPr>
        <w:t>), пункт 197.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5D8"/>
    <w:multiLevelType w:val="hybridMultilevel"/>
    <w:tmpl w:val="71CE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08D5"/>
    <w:multiLevelType w:val="hybridMultilevel"/>
    <w:tmpl w:val="E61AF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53170"/>
    <w:multiLevelType w:val="hybridMultilevel"/>
    <w:tmpl w:val="F3D03996"/>
    <w:lvl w:ilvl="0" w:tplc="04280001">
      <w:start w:val="1"/>
      <w:numFmt w:val="bullet"/>
      <w:lvlText w:val=""/>
      <w:lvlJc w:val="left"/>
      <w:pPr>
        <w:ind w:left="720" w:hanging="360"/>
      </w:pPr>
      <w:rPr>
        <w:rFonts w:ascii="Symbol" w:hAnsi="Symbol" w:hint="default"/>
      </w:rPr>
    </w:lvl>
    <w:lvl w:ilvl="1" w:tplc="04280003" w:tentative="1">
      <w:start w:val="1"/>
      <w:numFmt w:val="bullet"/>
      <w:lvlText w:val="o"/>
      <w:lvlJc w:val="left"/>
      <w:pPr>
        <w:ind w:left="1440" w:hanging="360"/>
      </w:pPr>
      <w:rPr>
        <w:rFonts w:ascii="Courier New" w:hAnsi="Courier New" w:cs="Courier New" w:hint="default"/>
      </w:rPr>
    </w:lvl>
    <w:lvl w:ilvl="2" w:tplc="04280005" w:tentative="1">
      <w:start w:val="1"/>
      <w:numFmt w:val="bullet"/>
      <w:lvlText w:val=""/>
      <w:lvlJc w:val="left"/>
      <w:pPr>
        <w:ind w:left="2160" w:hanging="360"/>
      </w:pPr>
      <w:rPr>
        <w:rFonts w:ascii="Wingdings" w:hAnsi="Wingdings" w:hint="default"/>
      </w:rPr>
    </w:lvl>
    <w:lvl w:ilvl="3" w:tplc="04280001" w:tentative="1">
      <w:start w:val="1"/>
      <w:numFmt w:val="bullet"/>
      <w:lvlText w:val=""/>
      <w:lvlJc w:val="left"/>
      <w:pPr>
        <w:ind w:left="2880" w:hanging="360"/>
      </w:pPr>
      <w:rPr>
        <w:rFonts w:ascii="Symbol" w:hAnsi="Symbol" w:hint="default"/>
      </w:rPr>
    </w:lvl>
    <w:lvl w:ilvl="4" w:tplc="04280003" w:tentative="1">
      <w:start w:val="1"/>
      <w:numFmt w:val="bullet"/>
      <w:lvlText w:val="o"/>
      <w:lvlJc w:val="left"/>
      <w:pPr>
        <w:ind w:left="3600" w:hanging="360"/>
      </w:pPr>
      <w:rPr>
        <w:rFonts w:ascii="Courier New" w:hAnsi="Courier New" w:cs="Courier New" w:hint="default"/>
      </w:rPr>
    </w:lvl>
    <w:lvl w:ilvl="5" w:tplc="04280005" w:tentative="1">
      <w:start w:val="1"/>
      <w:numFmt w:val="bullet"/>
      <w:lvlText w:val=""/>
      <w:lvlJc w:val="left"/>
      <w:pPr>
        <w:ind w:left="4320" w:hanging="360"/>
      </w:pPr>
      <w:rPr>
        <w:rFonts w:ascii="Wingdings" w:hAnsi="Wingdings" w:hint="default"/>
      </w:rPr>
    </w:lvl>
    <w:lvl w:ilvl="6" w:tplc="04280001" w:tentative="1">
      <w:start w:val="1"/>
      <w:numFmt w:val="bullet"/>
      <w:lvlText w:val=""/>
      <w:lvlJc w:val="left"/>
      <w:pPr>
        <w:ind w:left="5040" w:hanging="360"/>
      </w:pPr>
      <w:rPr>
        <w:rFonts w:ascii="Symbol" w:hAnsi="Symbol" w:hint="default"/>
      </w:rPr>
    </w:lvl>
    <w:lvl w:ilvl="7" w:tplc="04280003" w:tentative="1">
      <w:start w:val="1"/>
      <w:numFmt w:val="bullet"/>
      <w:lvlText w:val="o"/>
      <w:lvlJc w:val="left"/>
      <w:pPr>
        <w:ind w:left="5760" w:hanging="360"/>
      </w:pPr>
      <w:rPr>
        <w:rFonts w:ascii="Courier New" w:hAnsi="Courier New" w:cs="Courier New" w:hint="default"/>
      </w:rPr>
    </w:lvl>
    <w:lvl w:ilvl="8" w:tplc="04280005" w:tentative="1">
      <w:start w:val="1"/>
      <w:numFmt w:val="bullet"/>
      <w:lvlText w:val=""/>
      <w:lvlJc w:val="left"/>
      <w:pPr>
        <w:ind w:left="6480" w:hanging="360"/>
      </w:pPr>
      <w:rPr>
        <w:rFonts w:ascii="Wingdings" w:hAnsi="Wingdings" w:hint="default"/>
      </w:rPr>
    </w:lvl>
  </w:abstractNum>
  <w:abstractNum w:abstractNumId="3" w15:restartNumberingAfterBreak="0">
    <w:nsid w:val="0DA77E2E"/>
    <w:multiLevelType w:val="multilevel"/>
    <w:tmpl w:val="156C2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76597"/>
    <w:multiLevelType w:val="hybridMultilevel"/>
    <w:tmpl w:val="EDD83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77268"/>
    <w:multiLevelType w:val="hybridMultilevel"/>
    <w:tmpl w:val="84A6371E"/>
    <w:lvl w:ilvl="0" w:tplc="119622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676A0"/>
    <w:multiLevelType w:val="hybridMultilevel"/>
    <w:tmpl w:val="D66ED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E34F8"/>
    <w:multiLevelType w:val="hybridMultilevel"/>
    <w:tmpl w:val="5568028E"/>
    <w:lvl w:ilvl="0" w:tplc="DBA029EA">
      <w:start w:val="1"/>
      <w:numFmt w:val="decimal"/>
      <w:lvlText w:val="%1."/>
      <w:lvlJc w:val="left"/>
      <w:pPr>
        <w:ind w:left="1080" w:hanging="360"/>
      </w:pPr>
      <w:rPr>
        <w:rFonts w:ascii="Times New Roman Tj" w:hAnsi="Times New Roman Tj"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8" w15:restartNumberingAfterBreak="0">
    <w:nsid w:val="21224E8A"/>
    <w:multiLevelType w:val="hybridMultilevel"/>
    <w:tmpl w:val="A26CA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5028A"/>
    <w:multiLevelType w:val="hybridMultilevel"/>
    <w:tmpl w:val="DE96CD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545050"/>
    <w:multiLevelType w:val="multilevel"/>
    <w:tmpl w:val="C1BCD2E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864635"/>
    <w:multiLevelType w:val="hybridMultilevel"/>
    <w:tmpl w:val="2B6E6A0C"/>
    <w:lvl w:ilvl="0" w:tplc="ED4C1440">
      <w:start w:val="1"/>
      <w:numFmt w:val="bullet"/>
      <w:lvlText w:val="•"/>
      <w:lvlJc w:val="left"/>
      <w:pPr>
        <w:tabs>
          <w:tab w:val="num" w:pos="720"/>
        </w:tabs>
        <w:ind w:left="720" w:hanging="360"/>
      </w:pPr>
      <w:rPr>
        <w:rFonts w:ascii="Arial" w:hAnsi="Arial" w:hint="default"/>
      </w:rPr>
    </w:lvl>
    <w:lvl w:ilvl="1" w:tplc="442CC888" w:tentative="1">
      <w:start w:val="1"/>
      <w:numFmt w:val="bullet"/>
      <w:lvlText w:val="•"/>
      <w:lvlJc w:val="left"/>
      <w:pPr>
        <w:tabs>
          <w:tab w:val="num" w:pos="1440"/>
        </w:tabs>
        <w:ind w:left="1440" w:hanging="360"/>
      </w:pPr>
      <w:rPr>
        <w:rFonts w:ascii="Arial" w:hAnsi="Arial" w:hint="default"/>
      </w:rPr>
    </w:lvl>
    <w:lvl w:ilvl="2" w:tplc="AD1818D0" w:tentative="1">
      <w:start w:val="1"/>
      <w:numFmt w:val="bullet"/>
      <w:lvlText w:val="•"/>
      <w:lvlJc w:val="left"/>
      <w:pPr>
        <w:tabs>
          <w:tab w:val="num" w:pos="2160"/>
        </w:tabs>
        <w:ind w:left="2160" w:hanging="360"/>
      </w:pPr>
      <w:rPr>
        <w:rFonts w:ascii="Arial" w:hAnsi="Arial" w:hint="default"/>
      </w:rPr>
    </w:lvl>
    <w:lvl w:ilvl="3" w:tplc="2F82E504" w:tentative="1">
      <w:start w:val="1"/>
      <w:numFmt w:val="bullet"/>
      <w:lvlText w:val="•"/>
      <w:lvlJc w:val="left"/>
      <w:pPr>
        <w:tabs>
          <w:tab w:val="num" w:pos="2880"/>
        </w:tabs>
        <w:ind w:left="2880" w:hanging="360"/>
      </w:pPr>
      <w:rPr>
        <w:rFonts w:ascii="Arial" w:hAnsi="Arial" w:hint="default"/>
      </w:rPr>
    </w:lvl>
    <w:lvl w:ilvl="4" w:tplc="7336424C" w:tentative="1">
      <w:start w:val="1"/>
      <w:numFmt w:val="bullet"/>
      <w:lvlText w:val="•"/>
      <w:lvlJc w:val="left"/>
      <w:pPr>
        <w:tabs>
          <w:tab w:val="num" w:pos="3600"/>
        </w:tabs>
        <w:ind w:left="3600" w:hanging="360"/>
      </w:pPr>
      <w:rPr>
        <w:rFonts w:ascii="Arial" w:hAnsi="Arial" w:hint="default"/>
      </w:rPr>
    </w:lvl>
    <w:lvl w:ilvl="5" w:tplc="EA704A10" w:tentative="1">
      <w:start w:val="1"/>
      <w:numFmt w:val="bullet"/>
      <w:lvlText w:val="•"/>
      <w:lvlJc w:val="left"/>
      <w:pPr>
        <w:tabs>
          <w:tab w:val="num" w:pos="4320"/>
        </w:tabs>
        <w:ind w:left="4320" w:hanging="360"/>
      </w:pPr>
      <w:rPr>
        <w:rFonts w:ascii="Arial" w:hAnsi="Arial" w:hint="default"/>
      </w:rPr>
    </w:lvl>
    <w:lvl w:ilvl="6" w:tplc="CFA6A2BA" w:tentative="1">
      <w:start w:val="1"/>
      <w:numFmt w:val="bullet"/>
      <w:lvlText w:val="•"/>
      <w:lvlJc w:val="left"/>
      <w:pPr>
        <w:tabs>
          <w:tab w:val="num" w:pos="5040"/>
        </w:tabs>
        <w:ind w:left="5040" w:hanging="360"/>
      </w:pPr>
      <w:rPr>
        <w:rFonts w:ascii="Arial" w:hAnsi="Arial" w:hint="default"/>
      </w:rPr>
    </w:lvl>
    <w:lvl w:ilvl="7" w:tplc="4ED6DAA4" w:tentative="1">
      <w:start w:val="1"/>
      <w:numFmt w:val="bullet"/>
      <w:lvlText w:val="•"/>
      <w:lvlJc w:val="left"/>
      <w:pPr>
        <w:tabs>
          <w:tab w:val="num" w:pos="5760"/>
        </w:tabs>
        <w:ind w:left="5760" w:hanging="360"/>
      </w:pPr>
      <w:rPr>
        <w:rFonts w:ascii="Arial" w:hAnsi="Arial" w:hint="default"/>
      </w:rPr>
    </w:lvl>
    <w:lvl w:ilvl="8" w:tplc="79F677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910353"/>
    <w:multiLevelType w:val="hybridMultilevel"/>
    <w:tmpl w:val="29F4DA56"/>
    <w:lvl w:ilvl="0" w:tplc="04280001">
      <w:start w:val="1"/>
      <w:numFmt w:val="bullet"/>
      <w:lvlText w:val=""/>
      <w:lvlJc w:val="left"/>
      <w:pPr>
        <w:ind w:left="720" w:hanging="360"/>
      </w:pPr>
      <w:rPr>
        <w:rFonts w:ascii="Symbol" w:hAnsi="Symbol" w:hint="default"/>
      </w:rPr>
    </w:lvl>
    <w:lvl w:ilvl="1" w:tplc="04280003" w:tentative="1">
      <w:start w:val="1"/>
      <w:numFmt w:val="bullet"/>
      <w:lvlText w:val="o"/>
      <w:lvlJc w:val="left"/>
      <w:pPr>
        <w:ind w:left="1440" w:hanging="360"/>
      </w:pPr>
      <w:rPr>
        <w:rFonts w:ascii="Courier New" w:hAnsi="Courier New" w:cs="Courier New" w:hint="default"/>
      </w:rPr>
    </w:lvl>
    <w:lvl w:ilvl="2" w:tplc="04280005" w:tentative="1">
      <w:start w:val="1"/>
      <w:numFmt w:val="bullet"/>
      <w:lvlText w:val=""/>
      <w:lvlJc w:val="left"/>
      <w:pPr>
        <w:ind w:left="2160" w:hanging="360"/>
      </w:pPr>
      <w:rPr>
        <w:rFonts w:ascii="Wingdings" w:hAnsi="Wingdings" w:hint="default"/>
      </w:rPr>
    </w:lvl>
    <w:lvl w:ilvl="3" w:tplc="04280001" w:tentative="1">
      <w:start w:val="1"/>
      <w:numFmt w:val="bullet"/>
      <w:lvlText w:val=""/>
      <w:lvlJc w:val="left"/>
      <w:pPr>
        <w:ind w:left="2880" w:hanging="360"/>
      </w:pPr>
      <w:rPr>
        <w:rFonts w:ascii="Symbol" w:hAnsi="Symbol" w:hint="default"/>
      </w:rPr>
    </w:lvl>
    <w:lvl w:ilvl="4" w:tplc="04280003" w:tentative="1">
      <w:start w:val="1"/>
      <w:numFmt w:val="bullet"/>
      <w:lvlText w:val="o"/>
      <w:lvlJc w:val="left"/>
      <w:pPr>
        <w:ind w:left="3600" w:hanging="360"/>
      </w:pPr>
      <w:rPr>
        <w:rFonts w:ascii="Courier New" w:hAnsi="Courier New" w:cs="Courier New" w:hint="default"/>
      </w:rPr>
    </w:lvl>
    <w:lvl w:ilvl="5" w:tplc="04280005" w:tentative="1">
      <w:start w:val="1"/>
      <w:numFmt w:val="bullet"/>
      <w:lvlText w:val=""/>
      <w:lvlJc w:val="left"/>
      <w:pPr>
        <w:ind w:left="4320" w:hanging="360"/>
      </w:pPr>
      <w:rPr>
        <w:rFonts w:ascii="Wingdings" w:hAnsi="Wingdings" w:hint="default"/>
      </w:rPr>
    </w:lvl>
    <w:lvl w:ilvl="6" w:tplc="04280001" w:tentative="1">
      <w:start w:val="1"/>
      <w:numFmt w:val="bullet"/>
      <w:lvlText w:val=""/>
      <w:lvlJc w:val="left"/>
      <w:pPr>
        <w:ind w:left="5040" w:hanging="360"/>
      </w:pPr>
      <w:rPr>
        <w:rFonts w:ascii="Symbol" w:hAnsi="Symbol" w:hint="default"/>
      </w:rPr>
    </w:lvl>
    <w:lvl w:ilvl="7" w:tplc="04280003" w:tentative="1">
      <w:start w:val="1"/>
      <w:numFmt w:val="bullet"/>
      <w:lvlText w:val="o"/>
      <w:lvlJc w:val="left"/>
      <w:pPr>
        <w:ind w:left="5760" w:hanging="360"/>
      </w:pPr>
      <w:rPr>
        <w:rFonts w:ascii="Courier New" w:hAnsi="Courier New" w:cs="Courier New" w:hint="default"/>
      </w:rPr>
    </w:lvl>
    <w:lvl w:ilvl="8" w:tplc="04280005" w:tentative="1">
      <w:start w:val="1"/>
      <w:numFmt w:val="bullet"/>
      <w:lvlText w:val=""/>
      <w:lvlJc w:val="left"/>
      <w:pPr>
        <w:ind w:left="6480" w:hanging="360"/>
      </w:pPr>
      <w:rPr>
        <w:rFonts w:ascii="Wingdings" w:hAnsi="Wingdings" w:hint="default"/>
      </w:rPr>
    </w:lvl>
  </w:abstractNum>
  <w:abstractNum w:abstractNumId="13" w15:restartNumberingAfterBreak="0">
    <w:nsid w:val="35DF6348"/>
    <w:multiLevelType w:val="hybridMultilevel"/>
    <w:tmpl w:val="D87A798E"/>
    <w:lvl w:ilvl="0" w:tplc="119622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B2B38"/>
    <w:multiLevelType w:val="hybridMultilevel"/>
    <w:tmpl w:val="DD12831A"/>
    <w:lvl w:ilvl="0" w:tplc="FAEAADFA">
      <w:start w:val="5"/>
      <w:numFmt w:val="bullet"/>
      <w:lvlText w:val="-"/>
      <w:lvlJc w:val="left"/>
      <w:pPr>
        <w:ind w:left="720" w:hanging="360"/>
      </w:pPr>
      <w:rPr>
        <w:rFonts w:ascii="Cambria" w:eastAsiaTheme="minorEastAsia" w:hAnsi="Cambria" w:cs="Times New Roman Tj"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B2983"/>
    <w:multiLevelType w:val="hybridMultilevel"/>
    <w:tmpl w:val="9B0E1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D3E1010"/>
    <w:multiLevelType w:val="hybridMultilevel"/>
    <w:tmpl w:val="DAFA5700"/>
    <w:lvl w:ilvl="0" w:tplc="0FDA69B0">
      <w:start w:val="1"/>
      <w:numFmt w:val="bullet"/>
      <w:lvlText w:val="•"/>
      <w:lvlJc w:val="left"/>
      <w:pPr>
        <w:tabs>
          <w:tab w:val="num" w:pos="720"/>
        </w:tabs>
        <w:ind w:left="720" w:hanging="360"/>
      </w:pPr>
      <w:rPr>
        <w:rFonts w:ascii="Arial" w:hAnsi="Arial" w:hint="default"/>
      </w:rPr>
    </w:lvl>
    <w:lvl w:ilvl="1" w:tplc="DC94AC8C" w:tentative="1">
      <w:start w:val="1"/>
      <w:numFmt w:val="bullet"/>
      <w:lvlText w:val="•"/>
      <w:lvlJc w:val="left"/>
      <w:pPr>
        <w:tabs>
          <w:tab w:val="num" w:pos="1440"/>
        </w:tabs>
        <w:ind w:left="1440" w:hanging="360"/>
      </w:pPr>
      <w:rPr>
        <w:rFonts w:ascii="Arial" w:hAnsi="Arial" w:hint="default"/>
      </w:rPr>
    </w:lvl>
    <w:lvl w:ilvl="2" w:tplc="FFD05C3E" w:tentative="1">
      <w:start w:val="1"/>
      <w:numFmt w:val="bullet"/>
      <w:lvlText w:val="•"/>
      <w:lvlJc w:val="left"/>
      <w:pPr>
        <w:tabs>
          <w:tab w:val="num" w:pos="2160"/>
        </w:tabs>
        <w:ind w:left="2160" w:hanging="360"/>
      </w:pPr>
      <w:rPr>
        <w:rFonts w:ascii="Arial" w:hAnsi="Arial" w:hint="default"/>
      </w:rPr>
    </w:lvl>
    <w:lvl w:ilvl="3" w:tplc="1018EE10" w:tentative="1">
      <w:start w:val="1"/>
      <w:numFmt w:val="bullet"/>
      <w:lvlText w:val="•"/>
      <w:lvlJc w:val="left"/>
      <w:pPr>
        <w:tabs>
          <w:tab w:val="num" w:pos="2880"/>
        </w:tabs>
        <w:ind w:left="2880" w:hanging="360"/>
      </w:pPr>
      <w:rPr>
        <w:rFonts w:ascii="Arial" w:hAnsi="Arial" w:hint="default"/>
      </w:rPr>
    </w:lvl>
    <w:lvl w:ilvl="4" w:tplc="76865ECA" w:tentative="1">
      <w:start w:val="1"/>
      <w:numFmt w:val="bullet"/>
      <w:lvlText w:val="•"/>
      <w:lvlJc w:val="left"/>
      <w:pPr>
        <w:tabs>
          <w:tab w:val="num" w:pos="3600"/>
        </w:tabs>
        <w:ind w:left="3600" w:hanging="360"/>
      </w:pPr>
      <w:rPr>
        <w:rFonts w:ascii="Arial" w:hAnsi="Arial" w:hint="default"/>
      </w:rPr>
    </w:lvl>
    <w:lvl w:ilvl="5" w:tplc="03B8FA96" w:tentative="1">
      <w:start w:val="1"/>
      <w:numFmt w:val="bullet"/>
      <w:lvlText w:val="•"/>
      <w:lvlJc w:val="left"/>
      <w:pPr>
        <w:tabs>
          <w:tab w:val="num" w:pos="4320"/>
        </w:tabs>
        <w:ind w:left="4320" w:hanging="360"/>
      </w:pPr>
      <w:rPr>
        <w:rFonts w:ascii="Arial" w:hAnsi="Arial" w:hint="default"/>
      </w:rPr>
    </w:lvl>
    <w:lvl w:ilvl="6" w:tplc="06CE68E2" w:tentative="1">
      <w:start w:val="1"/>
      <w:numFmt w:val="bullet"/>
      <w:lvlText w:val="•"/>
      <w:lvlJc w:val="left"/>
      <w:pPr>
        <w:tabs>
          <w:tab w:val="num" w:pos="5040"/>
        </w:tabs>
        <w:ind w:left="5040" w:hanging="360"/>
      </w:pPr>
      <w:rPr>
        <w:rFonts w:ascii="Arial" w:hAnsi="Arial" w:hint="default"/>
      </w:rPr>
    </w:lvl>
    <w:lvl w:ilvl="7" w:tplc="25849994" w:tentative="1">
      <w:start w:val="1"/>
      <w:numFmt w:val="bullet"/>
      <w:lvlText w:val="•"/>
      <w:lvlJc w:val="left"/>
      <w:pPr>
        <w:tabs>
          <w:tab w:val="num" w:pos="5760"/>
        </w:tabs>
        <w:ind w:left="5760" w:hanging="360"/>
      </w:pPr>
      <w:rPr>
        <w:rFonts w:ascii="Arial" w:hAnsi="Arial" w:hint="default"/>
      </w:rPr>
    </w:lvl>
    <w:lvl w:ilvl="8" w:tplc="5BEAB9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AF71C2"/>
    <w:multiLevelType w:val="multilevel"/>
    <w:tmpl w:val="8BF6D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733A63"/>
    <w:multiLevelType w:val="hybridMultilevel"/>
    <w:tmpl w:val="37AC2584"/>
    <w:lvl w:ilvl="0" w:tplc="04280001">
      <w:start w:val="1"/>
      <w:numFmt w:val="bullet"/>
      <w:lvlText w:val=""/>
      <w:lvlJc w:val="left"/>
      <w:pPr>
        <w:ind w:left="1260" w:hanging="360"/>
      </w:pPr>
      <w:rPr>
        <w:rFonts w:ascii="Symbol" w:hAnsi="Symbol" w:hint="default"/>
      </w:rPr>
    </w:lvl>
    <w:lvl w:ilvl="1" w:tplc="04280003" w:tentative="1">
      <w:start w:val="1"/>
      <w:numFmt w:val="bullet"/>
      <w:lvlText w:val="o"/>
      <w:lvlJc w:val="left"/>
      <w:pPr>
        <w:ind w:left="1980" w:hanging="360"/>
      </w:pPr>
      <w:rPr>
        <w:rFonts w:ascii="Courier New" w:hAnsi="Courier New" w:cs="Courier New" w:hint="default"/>
      </w:rPr>
    </w:lvl>
    <w:lvl w:ilvl="2" w:tplc="04280005" w:tentative="1">
      <w:start w:val="1"/>
      <w:numFmt w:val="bullet"/>
      <w:lvlText w:val=""/>
      <w:lvlJc w:val="left"/>
      <w:pPr>
        <w:ind w:left="2700" w:hanging="360"/>
      </w:pPr>
      <w:rPr>
        <w:rFonts w:ascii="Wingdings" w:hAnsi="Wingdings" w:hint="default"/>
      </w:rPr>
    </w:lvl>
    <w:lvl w:ilvl="3" w:tplc="04280001" w:tentative="1">
      <w:start w:val="1"/>
      <w:numFmt w:val="bullet"/>
      <w:lvlText w:val=""/>
      <w:lvlJc w:val="left"/>
      <w:pPr>
        <w:ind w:left="3420" w:hanging="360"/>
      </w:pPr>
      <w:rPr>
        <w:rFonts w:ascii="Symbol" w:hAnsi="Symbol" w:hint="default"/>
      </w:rPr>
    </w:lvl>
    <w:lvl w:ilvl="4" w:tplc="04280003" w:tentative="1">
      <w:start w:val="1"/>
      <w:numFmt w:val="bullet"/>
      <w:lvlText w:val="o"/>
      <w:lvlJc w:val="left"/>
      <w:pPr>
        <w:ind w:left="4140" w:hanging="360"/>
      </w:pPr>
      <w:rPr>
        <w:rFonts w:ascii="Courier New" w:hAnsi="Courier New" w:cs="Courier New" w:hint="default"/>
      </w:rPr>
    </w:lvl>
    <w:lvl w:ilvl="5" w:tplc="04280005" w:tentative="1">
      <w:start w:val="1"/>
      <w:numFmt w:val="bullet"/>
      <w:lvlText w:val=""/>
      <w:lvlJc w:val="left"/>
      <w:pPr>
        <w:ind w:left="4860" w:hanging="360"/>
      </w:pPr>
      <w:rPr>
        <w:rFonts w:ascii="Wingdings" w:hAnsi="Wingdings" w:hint="default"/>
      </w:rPr>
    </w:lvl>
    <w:lvl w:ilvl="6" w:tplc="04280001" w:tentative="1">
      <w:start w:val="1"/>
      <w:numFmt w:val="bullet"/>
      <w:lvlText w:val=""/>
      <w:lvlJc w:val="left"/>
      <w:pPr>
        <w:ind w:left="5580" w:hanging="360"/>
      </w:pPr>
      <w:rPr>
        <w:rFonts w:ascii="Symbol" w:hAnsi="Symbol" w:hint="default"/>
      </w:rPr>
    </w:lvl>
    <w:lvl w:ilvl="7" w:tplc="04280003" w:tentative="1">
      <w:start w:val="1"/>
      <w:numFmt w:val="bullet"/>
      <w:lvlText w:val="o"/>
      <w:lvlJc w:val="left"/>
      <w:pPr>
        <w:ind w:left="6300" w:hanging="360"/>
      </w:pPr>
      <w:rPr>
        <w:rFonts w:ascii="Courier New" w:hAnsi="Courier New" w:cs="Courier New" w:hint="default"/>
      </w:rPr>
    </w:lvl>
    <w:lvl w:ilvl="8" w:tplc="04280005" w:tentative="1">
      <w:start w:val="1"/>
      <w:numFmt w:val="bullet"/>
      <w:lvlText w:val=""/>
      <w:lvlJc w:val="left"/>
      <w:pPr>
        <w:ind w:left="7020" w:hanging="360"/>
      </w:pPr>
      <w:rPr>
        <w:rFonts w:ascii="Wingdings" w:hAnsi="Wingdings" w:hint="default"/>
      </w:rPr>
    </w:lvl>
  </w:abstractNum>
  <w:abstractNum w:abstractNumId="19" w15:restartNumberingAfterBreak="0">
    <w:nsid w:val="53CE4593"/>
    <w:multiLevelType w:val="hybridMultilevel"/>
    <w:tmpl w:val="802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97AE3"/>
    <w:multiLevelType w:val="multilevel"/>
    <w:tmpl w:val="8BF6D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EB11B3"/>
    <w:multiLevelType w:val="hybridMultilevel"/>
    <w:tmpl w:val="855CC1D6"/>
    <w:lvl w:ilvl="0" w:tplc="E53492FA">
      <w:start w:val="1"/>
      <w:numFmt w:val="bullet"/>
      <w:lvlText w:val="•"/>
      <w:lvlJc w:val="left"/>
      <w:pPr>
        <w:tabs>
          <w:tab w:val="num" w:pos="720"/>
        </w:tabs>
        <w:ind w:left="720" w:hanging="360"/>
      </w:pPr>
      <w:rPr>
        <w:rFonts w:ascii="Arial" w:hAnsi="Arial" w:hint="default"/>
      </w:rPr>
    </w:lvl>
    <w:lvl w:ilvl="1" w:tplc="F670E728" w:tentative="1">
      <w:start w:val="1"/>
      <w:numFmt w:val="bullet"/>
      <w:lvlText w:val="•"/>
      <w:lvlJc w:val="left"/>
      <w:pPr>
        <w:tabs>
          <w:tab w:val="num" w:pos="1440"/>
        </w:tabs>
        <w:ind w:left="1440" w:hanging="360"/>
      </w:pPr>
      <w:rPr>
        <w:rFonts w:ascii="Arial" w:hAnsi="Arial" w:hint="default"/>
      </w:rPr>
    </w:lvl>
    <w:lvl w:ilvl="2" w:tplc="787CBA56" w:tentative="1">
      <w:start w:val="1"/>
      <w:numFmt w:val="bullet"/>
      <w:lvlText w:val="•"/>
      <w:lvlJc w:val="left"/>
      <w:pPr>
        <w:tabs>
          <w:tab w:val="num" w:pos="2160"/>
        </w:tabs>
        <w:ind w:left="2160" w:hanging="360"/>
      </w:pPr>
      <w:rPr>
        <w:rFonts w:ascii="Arial" w:hAnsi="Arial" w:hint="default"/>
      </w:rPr>
    </w:lvl>
    <w:lvl w:ilvl="3" w:tplc="1748ADE0" w:tentative="1">
      <w:start w:val="1"/>
      <w:numFmt w:val="bullet"/>
      <w:lvlText w:val="•"/>
      <w:lvlJc w:val="left"/>
      <w:pPr>
        <w:tabs>
          <w:tab w:val="num" w:pos="2880"/>
        </w:tabs>
        <w:ind w:left="2880" w:hanging="360"/>
      </w:pPr>
      <w:rPr>
        <w:rFonts w:ascii="Arial" w:hAnsi="Arial" w:hint="default"/>
      </w:rPr>
    </w:lvl>
    <w:lvl w:ilvl="4" w:tplc="EF564782" w:tentative="1">
      <w:start w:val="1"/>
      <w:numFmt w:val="bullet"/>
      <w:lvlText w:val="•"/>
      <w:lvlJc w:val="left"/>
      <w:pPr>
        <w:tabs>
          <w:tab w:val="num" w:pos="3600"/>
        </w:tabs>
        <w:ind w:left="3600" w:hanging="360"/>
      </w:pPr>
      <w:rPr>
        <w:rFonts w:ascii="Arial" w:hAnsi="Arial" w:hint="default"/>
      </w:rPr>
    </w:lvl>
    <w:lvl w:ilvl="5" w:tplc="B51ED1C4" w:tentative="1">
      <w:start w:val="1"/>
      <w:numFmt w:val="bullet"/>
      <w:lvlText w:val="•"/>
      <w:lvlJc w:val="left"/>
      <w:pPr>
        <w:tabs>
          <w:tab w:val="num" w:pos="4320"/>
        </w:tabs>
        <w:ind w:left="4320" w:hanging="360"/>
      </w:pPr>
      <w:rPr>
        <w:rFonts w:ascii="Arial" w:hAnsi="Arial" w:hint="default"/>
      </w:rPr>
    </w:lvl>
    <w:lvl w:ilvl="6" w:tplc="E52689EC" w:tentative="1">
      <w:start w:val="1"/>
      <w:numFmt w:val="bullet"/>
      <w:lvlText w:val="•"/>
      <w:lvlJc w:val="left"/>
      <w:pPr>
        <w:tabs>
          <w:tab w:val="num" w:pos="5040"/>
        </w:tabs>
        <w:ind w:left="5040" w:hanging="360"/>
      </w:pPr>
      <w:rPr>
        <w:rFonts w:ascii="Arial" w:hAnsi="Arial" w:hint="default"/>
      </w:rPr>
    </w:lvl>
    <w:lvl w:ilvl="7" w:tplc="CE0893A2" w:tentative="1">
      <w:start w:val="1"/>
      <w:numFmt w:val="bullet"/>
      <w:lvlText w:val="•"/>
      <w:lvlJc w:val="left"/>
      <w:pPr>
        <w:tabs>
          <w:tab w:val="num" w:pos="5760"/>
        </w:tabs>
        <w:ind w:left="5760" w:hanging="360"/>
      </w:pPr>
      <w:rPr>
        <w:rFonts w:ascii="Arial" w:hAnsi="Arial" w:hint="default"/>
      </w:rPr>
    </w:lvl>
    <w:lvl w:ilvl="8" w:tplc="5B1E16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A56BCE"/>
    <w:multiLevelType w:val="multilevel"/>
    <w:tmpl w:val="02E08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6383915"/>
    <w:multiLevelType w:val="hybridMultilevel"/>
    <w:tmpl w:val="CA2A50B4"/>
    <w:lvl w:ilvl="0" w:tplc="2E364B80">
      <w:start w:val="2017"/>
      <w:numFmt w:val="bullet"/>
      <w:lvlText w:val="-"/>
      <w:lvlJc w:val="left"/>
      <w:pPr>
        <w:ind w:left="420" w:hanging="360"/>
      </w:pPr>
      <w:rPr>
        <w:rFonts w:ascii="Cambria" w:eastAsiaTheme="minorEastAsia" w:hAnsi="Cambria" w:cs="Times New Roman Tj" w:hint="default"/>
      </w:rPr>
    </w:lvl>
    <w:lvl w:ilvl="1" w:tplc="04280003" w:tentative="1">
      <w:start w:val="1"/>
      <w:numFmt w:val="bullet"/>
      <w:lvlText w:val="o"/>
      <w:lvlJc w:val="left"/>
      <w:pPr>
        <w:ind w:left="1140" w:hanging="360"/>
      </w:pPr>
      <w:rPr>
        <w:rFonts w:ascii="Courier New" w:hAnsi="Courier New" w:cs="Courier New" w:hint="default"/>
      </w:rPr>
    </w:lvl>
    <w:lvl w:ilvl="2" w:tplc="04280005" w:tentative="1">
      <w:start w:val="1"/>
      <w:numFmt w:val="bullet"/>
      <w:lvlText w:val=""/>
      <w:lvlJc w:val="left"/>
      <w:pPr>
        <w:ind w:left="1860" w:hanging="360"/>
      </w:pPr>
      <w:rPr>
        <w:rFonts w:ascii="Wingdings" w:hAnsi="Wingdings" w:hint="default"/>
      </w:rPr>
    </w:lvl>
    <w:lvl w:ilvl="3" w:tplc="04280001" w:tentative="1">
      <w:start w:val="1"/>
      <w:numFmt w:val="bullet"/>
      <w:lvlText w:val=""/>
      <w:lvlJc w:val="left"/>
      <w:pPr>
        <w:ind w:left="2580" w:hanging="360"/>
      </w:pPr>
      <w:rPr>
        <w:rFonts w:ascii="Symbol" w:hAnsi="Symbol" w:hint="default"/>
      </w:rPr>
    </w:lvl>
    <w:lvl w:ilvl="4" w:tplc="04280003" w:tentative="1">
      <w:start w:val="1"/>
      <w:numFmt w:val="bullet"/>
      <w:lvlText w:val="o"/>
      <w:lvlJc w:val="left"/>
      <w:pPr>
        <w:ind w:left="3300" w:hanging="360"/>
      </w:pPr>
      <w:rPr>
        <w:rFonts w:ascii="Courier New" w:hAnsi="Courier New" w:cs="Courier New" w:hint="default"/>
      </w:rPr>
    </w:lvl>
    <w:lvl w:ilvl="5" w:tplc="04280005" w:tentative="1">
      <w:start w:val="1"/>
      <w:numFmt w:val="bullet"/>
      <w:lvlText w:val=""/>
      <w:lvlJc w:val="left"/>
      <w:pPr>
        <w:ind w:left="4020" w:hanging="360"/>
      </w:pPr>
      <w:rPr>
        <w:rFonts w:ascii="Wingdings" w:hAnsi="Wingdings" w:hint="default"/>
      </w:rPr>
    </w:lvl>
    <w:lvl w:ilvl="6" w:tplc="04280001" w:tentative="1">
      <w:start w:val="1"/>
      <w:numFmt w:val="bullet"/>
      <w:lvlText w:val=""/>
      <w:lvlJc w:val="left"/>
      <w:pPr>
        <w:ind w:left="4740" w:hanging="360"/>
      </w:pPr>
      <w:rPr>
        <w:rFonts w:ascii="Symbol" w:hAnsi="Symbol" w:hint="default"/>
      </w:rPr>
    </w:lvl>
    <w:lvl w:ilvl="7" w:tplc="04280003" w:tentative="1">
      <w:start w:val="1"/>
      <w:numFmt w:val="bullet"/>
      <w:lvlText w:val="o"/>
      <w:lvlJc w:val="left"/>
      <w:pPr>
        <w:ind w:left="5460" w:hanging="360"/>
      </w:pPr>
      <w:rPr>
        <w:rFonts w:ascii="Courier New" w:hAnsi="Courier New" w:cs="Courier New" w:hint="default"/>
      </w:rPr>
    </w:lvl>
    <w:lvl w:ilvl="8" w:tplc="04280005" w:tentative="1">
      <w:start w:val="1"/>
      <w:numFmt w:val="bullet"/>
      <w:lvlText w:val=""/>
      <w:lvlJc w:val="left"/>
      <w:pPr>
        <w:ind w:left="6180" w:hanging="360"/>
      </w:pPr>
      <w:rPr>
        <w:rFonts w:ascii="Wingdings" w:hAnsi="Wingdings" w:hint="default"/>
      </w:rPr>
    </w:lvl>
  </w:abstractNum>
  <w:abstractNum w:abstractNumId="24" w15:restartNumberingAfterBreak="0">
    <w:nsid w:val="663C509C"/>
    <w:multiLevelType w:val="multilevel"/>
    <w:tmpl w:val="7F72D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1600AB"/>
    <w:multiLevelType w:val="multilevel"/>
    <w:tmpl w:val="8BF6D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F376E9"/>
    <w:multiLevelType w:val="multilevel"/>
    <w:tmpl w:val="4EA46A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1004F73"/>
    <w:multiLevelType w:val="hybridMultilevel"/>
    <w:tmpl w:val="241C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3A145E"/>
    <w:multiLevelType w:val="hybridMultilevel"/>
    <w:tmpl w:val="1DDA821A"/>
    <w:lvl w:ilvl="0" w:tplc="04280001">
      <w:start w:val="1"/>
      <w:numFmt w:val="bullet"/>
      <w:lvlText w:val=""/>
      <w:lvlJc w:val="left"/>
      <w:pPr>
        <w:tabs>
          <w:tab w:val="num" w:pos="720"/>
        </w:tabs>
        <w:ind w:left="720" w:hanging="360"/>
      </w:pPr>
      <w:rPr>
        <w:rFonts w:ascii="Symbol" w:hAnsi="Symbol" w:hint="default"/>
      </w:rPr>
    </w:lvl>
    <w:lvl w:ilvl="1" w:tplc="29B8E37C" w:tentative="1">
      <w:start w:val="1"/>
      <w:numFmt w:val="bullet"/>
      <w:lvlText w:val="-"/>
      <w:lvlJc w:val="left"/>
      <w:pPr>
        <w:tabs>
          <w:tab w:val="num" w:pos="1440"/>
        </w:tabs>
        <w:ind w:left="1440" w:hanging="360"/>
      </w:pPr>
      <w:rPr>
        <w:rFonts w:ascii="Times New Roman" w:hAnsi="Times New Roman" w:hint="default"/>
      </w:rPr>
    </w:lvl>
    <w:lvl w:ilvl="2" w:tplc="B5EA7290" w:tentative="1">
      <w:start w:val="1"/>
      <w:numFmt w:val="bullet"/>
      <w:lvlText w:val="-"/>
      <w:lvlJc w:val="left"/>
      <w:pPr>
        <w:tabs>
          <w:tab w:val="num" w:pos="2160"/>
        </w:tabs>
        <w:ind w:left="2160" w:hanging="360"/>
      </w:pPr>
      <w:rPr>
        <w:rFonts w:ascii="Times New Roman" w:hAnsi="Times New Roman" w:hint="default"/>
      </w:rPr>
    </w:lvl>
    <w:lvl w:ilvl="3" w:tplc="8E26EBC2" w:tentative="1">
      <w:start w:val="1"/>
      <w:numFmt w:val="bullet"/>
      <w:lvlText w:val="-"/>
      <w:lvlJc w:val="left"/>
      <w:pPr>
        <w:tabs>
          <w:tab w:val="num" w:pos="2880"/>
        </w:tabs>
        <w:ind w:left="2880" w:hanging="360"/>
      </w:pPr>
      <w:rPr>
        <w:rFonts w:ascii="Times New Roman" w:hAnsi="Times New Roman" w:hint="default"/>
      </w:rPr>
    </w:lvl>
    <w:lvl w:ilvl="4" w:tplc="06484262" w:tentative="1">
      <w:start w:val="1"/>
      <w:numFmt w:val="bullet"/>
      <w:lvlText w:val="-"/>
      <w:lvlJc w:val="left"/>
      <w:pPr>
        <w:tabs>
          <w:tab w:val="num" w:pos="3600"/>
        </w:tabs>
        <w:ind w:left="3600" w:hanging="360"/>
      </w:pPr>
      <w:rPr>
        <w:rFonts w:ascii="Times New Roman" w:hAnsi="Times New Roman" w:hint="default"/>
      </w:rPr>
    </w:lvl>
    <w:lvl w:ilvl="5" w:tplc="F472613A" w:tentative="1">
      <w:start w:val="1"/>
      <w:numFmt w:val="bullet"/>
      <w:lvlText w:val="-"/>
      <w:lvlJc w:val="left"/>
      <w:pPr>
        <w:tabs>
          <w:tab w:val="num" w:pos="4320"/>
        </w:tabs>
        <w:ind w:left="4320" w:hanging="360"/>
      </w:pPr>
      <w:rPr>
        <w:rFonts w:ascii="Times New Roman" w:hAnsi="Times New Roman" w:hint="default"/>
      </w:rPr>
    </w:lvl>
    <w:lvl w:ilvl="6" w:tplc="5DDEA9A2" w:tentative="1">
      <w:start w:val="1"/>
      <w:numFmt w:val="bullet"/>
      <w:lvlText w:val="-"/>
      <w:lvlJc w:val="left"/>
      <w:pPr>
        <w:tabs>
          <w:tab w:val="num" w:pos="5040"/>
        </w:tabs>
        <w:ind w:left="5040" w:hanging="360"/>
      </w:pPr>
      <w:rPr>
        <w:rFonts w:ascii="Times New Roman" w:hAnsi="Times New Roman" w:hint="default"/>
      </w:rPr>
    </w:lvl>
    <w:lvl w:ilvl="7" w:tplc="22D00E0C" w:tentative="1">
      <w:start w:val="1"/>
      <w:numFmt w:val="bullet"/>
      <w:lvlText w:val="-"/>
      <w:lvlJc w:val="left"/>
      <w:pPr>
        <w:tabs>
          <w:tab w:val="num" w:pos="5760"/>
        </w:tabs>
        <w:ind w:left="5760" w:hanging="360"/>
      </w:pPr>
      <w:rPr>
        <w:rFonts w:ascii="Times New Roman" w:hAnsi="Times New Roman" w:hint="default"/>
      </w:rPr>
    </w:lvl>
    <w:lvl w:ilvl="8" w:tplc="2F3455A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A92A0E"/>
    <w:multiLevelType w:val="hybridMultilevel"/>
    <w:tmpl w:val="3D204468"/>
    <w:lvl w:ilvl="0" w:tplc="0428000B">
      <w:start w:val="1"/>
      <w:numFmt w:val="bullet"/>
      <w:lvlText w:val=""/>
      <w:lvlJc w:val="left"/>
      <w:pPr>
        <w:ind w:left="720" w:hanging="360"/>
      </w:pPr>
      <w:rPr>
        <w:rFonts w:ascii="Wingdings" w:hAnsi="Wingdings" w:hint="default"/>
      </w:rPr>
    </w:lvl>
    <w:lvl w:ilvl="1" w:tplc="04280003" w:tentative="1">
      <w:start w:val="1"/>
      <w:numFmt w:val="bullet"/>
      <w:lvlText w:val="o"/>
      <w:lvlJc w:val="left"/>
      <w:pPr>
        <w:ind w:left="1440" w:hanging="360"/>
      </w:pPr>
      <w:rPr>
        <w:rFonts w:ascii="Courier New" w:hAnsi="Courier New" w:cs="Courier New" w:hint="default"/>
      </w:rPr>
    </w:lvl>
    <w:lvl w:ilvl="2" w:tplc="04280005" w:tentative="1">
      <w:start w:val="1"/>
      <w:numFmt w:val="bullet"/>
      <w:lvlText w:val=""/>
      <w:lvlJc w:val="left"/>
      <w:pPr>
        <w:ind w:left="2160" w:hanging="360"/>
      </w:pPr>
      <w:rPr>
        <w:rFonts w:ascii="Wingdings" w:hAnsi="Wingdings" w:hint="default"/>
      </w:rPr>
    </w:lvl>
    <w:lvl w:ilvl="3" w:tplc="04280001" w:tentative="1">
      <w:start w:val="1"/>
      <w:numFmt w:val="bullet"/>
      <w:lvlText w:val=""/>
      <w:lvlJc w:val="left"/>
      <w:pPr>
        <w:ind w:left="2880" w:hanging="360"/>
      </w:pPr>
      <w:rPr>
        <w:rFonts w:ascii="Symbol" w:hAnsi="Symbol" w:hint="default"/>
      </w:rPr>
    </w:lvl>
    <w:lvl w:ilvl="4" w:tplc="04280003" w:tentative="1">
      <w:start w:val="1"/>
      <w:numFmt w:val="bullet"/>
      <w:lvlText w:val="o"/>
      <w:lvlJc w:val="left"/>
      <w:pPr>
        <w:ind w:left="3600" w:hanging="360"/>
      </w:pPr>
      <w:rPr>
        <w:rFonts w:ascii="Courier New" w:hAnsi="Courier New" w:cs="Courier New" w:hint="default"/>
      </w:rPr>
    </w:lvl>
    <w:lvl w:ilvl="5" w:tplc="04280005" w:tentative="1">
      <w:start w:val="1"/>
      <w:numFmt w:val="bullet"/>
      <w:lvlText w:val=""/>
      <w:lvlJc w:val="left"/>
      <w:pPr>
        <w:ind w:left="4320" w:hanging="360"/>
      </w:pPr>
      <w:rPr>
        <w:rFonts w:ascii="Wingdings" w:hAnsi="Wingdings" w:hint="default"/>
      </w:rPr>
    </w:lvl>
    <w:lvl w:ilvl="6" w:tplc="04280001" w:tentative="1">
      <w:start w:val="1"/>
      <w:numFmt w:val="bullet"/>
      <w:lvlText w:val=""/>
      <w:lvlJc w:val="left"/>
      <w:pPr>
        <w:ind w:left="5040" w:hanging="360"/>
      </w:pPr>
      <w:rPr>
        <w:rFonts w:ascii="Symbol" w:hAnsi="Symbol" w:hint="default"/>
      </w:rPr>
    </w:lvl>
    <w:lvl w:ilvl="7" w:tplc="04280003" w:tentative="1">
      <w:start w:val="1"/>
      <w:numFmt w:val="bullet"/>
      <w:lvlText w:val="o"/>
      <w:lvlJc w:val="left"/>
      <w:pPr>
        <w:ind w:left="5760" w:hanging="360"/>
      </w:pPr>
      <w:rPr>
        <w:rFonts w:ascii="Courier New" w:hAnsi="Courier New" w:cs="Courier New" w:hint="default"/>
      </w:rPr>
    </w:lvl>
    <w:lvl w:ilvl="8" w:tplc="04280005" w:tentative="1">
      <w:start w:val="1"/>
      <w:numFmt w:val="bullet"/>
      <w:lvlText w:val=""/>
      <w:lvlJc w:val="left"/>
      <w:pPr>
        <w:ind w:left="6480" w:hanging="360"/>
      </w:pPr>
      <w:rPr>
        <w:rFonts w:ascii="Wingdings" w:hAnsi="Wingdings" w:hint="default"/>
      </w:rPr>
    </w:lvl>
  </w:abstractNum>
  <w:abstractNum w:abstractNumId="30" w15:restartNumberingAfterBreak="0">
    <w:nsid w:val="76DA5910"/>
    <w:multiLevelType w:val="hybridMultilevel"/>
    <w:tmpl w:val="FCD07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A4FB2"/>
    <w:multiLevelType w:val="hybridMultilevel"/>
    <w:tmpl w:val="34A61786"/>
    <w:lvl w:ilvl="0" w:tplc="B568E166">
      <w:start w:val="1"/>
      <w:numFmt w:val="bullet"/>
      <w:lvlText w:val="•"/>
      <w:lvlJc w:val="left"/>
      <w:pPr>
        <w:tabs>
          <w:tab w:val="num" w:pos="720"/>
        </w:tabs>
        <w:ind w:left="720" w:hanging="360"/>
      </w:pPr>
      <w:rPr>
        <w:rFonts w:ascii="Arial" w:hAnsi="Arial" w:hint="default"/>
      </w:rPr>
    </w:lvl>
    <w:lvl w:ilvl="1" w:tplc="ACFE3F96" w:tentative="1">
      <w:start w:val="1"/>
      <w:numFmt w:val="bullet"/>
      <w:lvlText w:val="•"/>
      <w:lvlJc w:val="left"/>
      <w:pPr>
        <w:tabs>
          <w:tab w:val="num" w:pos="1440"/>
        </w:tabs>
        <w:ind w:left="1440" w:hanging="360"/>
      </w:pPr>
      <w:rPr>
        <w:rFonts w:ascii="Arial" w:hAnsi="Arial" w:hint="default"/>
      </w:rPr>
    </w:lvl>
    <w:lvl w:ilvl="2" w:tplc="CCD2545C" w:tentative="1">
      <w:start w:val="1"/>
      <w:numFmt w:val="bullet"/>
      <w:lvlText w:val="•"/>
      <w:lvlJc w:val="left"/>
      <w:pPr>
        <w:tabs>
          <w:tab w:val="num" w:pos="2160"/>
        </w:tabs>
        <w:ind w:left="2160" w:hanging="360"/>
      </w:pPr>
      <w:rPr>
        <w:rFonts w:ascii="Arial" w:hAnsi="Arial" w:hint="default"/>
      </w:rPr>
    </w:lvl>
    <w:lvl w:ilvl="3" w:tplc="E0FE0120" w:tentative="1">
      <w:start w:val="1"/>
      <w:numFmt w:val="bullet"/>
      <w:lvlText w:val="•"/>
      <w:lvlJc w:val="left"/>
      <w:pPr>
        <w:tabs>
          <w:tab w:val="num" w:pos="2880"/>
        </w:tabs>
        <w:ind w:left="2880" w:hanging="360"/>
      </w:pPr>
      <w:rPr>
        <w:rFonts w:ascii="Arial" w:hAnsi="Arial" w:hint="default"/>
      </w:rPr>
    </w:lvl>
    <w:lvl w:ilvl="4" w:tplc="6958C1BC" w:tentative="1">
      <w:start w:val="1"/>
      <w:numFmt w:val="bullet"/>
      <w:lvlText w:val="•"/>
      <w:lvlJc w:val="left"/>
      <w:pPr>
        <w:tabs>
          <w:tab w:val="num" w:pos="3600"/>
        </w:tabs>
        <w:ind w:left="3600" w:hanging="360"/>
      </w:pPr>
      <w:rPr>
        <w:rFonts w:ascii="Arial" w:hAnsi="Arial" w:hint="default"/>
      </w:rPr>
    </w:lvl>
    <w:lvl w:ilvl="5" w:tplc="06123A3C" w:tentative="1">
      <w:start w:val="1"/>
      <w:numFmt w:val="bullet"/>
      <w:lvlText w:val="•"/>
      <w:lvlJc w:val="left"/>
      <w:pPr>
        <w:tabs>
          <w:tab w:val="num" w:pos="4320"/>
        </w:tabs>
        <w:ind w:left="4320" w:hanging="360"/>
      </w:pPr>
      <w:rPr>
        <w:rFonts w:ascii="Arial" w:hAnsi="Arial" w:hint="default"/>
      </w:rPr>
    </w:lvl>
    <w:lvl w:ilvl="6" w:tplc="9F76E848" w:tentative="1">
      <w:start w:val="1"/>
      <w:numFmt w:val="bullet"/>
      <w:lvlText w:val="•"/>
      <w:lvlJc w:val="left"/>
      <w:pPr>
        <w:tabs>
          <w:tab w:val="num" w:pos="5040"/>
        </w:tabs>
        <w:ind w:left="5040" w:hanging="360"/>
      </w:pPr>
      <w:rPr>
        <w:rFonts w:ascii="Arial" w:hAnsi="Arial" w:hint="default"/>
      </w:rPr>
    </w:lvl>
    <w:lvl w:ilvl="7" w:tplc="B728FA66" w:tentative="1">
      <w:start w:val="1"/>
      <w:numFmt w:val="bullet"/>
      <w:lvlText w:val="•"/>
      <w:lvlJc w:val="left"/>
      <w:pPr>
        <w:tabs>
          <w:tab w:val="num" w:pos="5760"/>
        </w:tabs>
        <w:ind w:left="5760" w:hanging="360"/>
      </w:pPr>
      <w:rPr>
        <w:rFonts w:ascii="Arial" w:hAnsi="Arial" w:hint="default"/>
      </w:rPr>
    </w:lvl>
    <w:lvl w:ilvl="8" w:tplc="B510D6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E16B1A"/>
    <w:multiLevelType w:val="hybridMultilevel"/>
    <w:tmpl w:val="BDEEE352"/>
    <w:lvl w:ilvl="0" w:tplc="071AF4E6">
      <w:start w:val="2018"/>
      <w:numFmt w:val="decimal"/>
      <w:lvlText w:val="%1"/>
      <w:lvlJc w:val="left"/>
      <w:pPr>
        <w:ind w:left="900" w:hanging="540"/>
      </w:pPr>
      <w:rPr>
        <w:rFonts w:hint="default"/>
      </w:rPr>
    </w:lvl>
    <w:lvl w:ilvl="1" w:tplc="04280019" w:tentative="1">
      <w:start w:val="1"/>
      <w:numFmt w:val="lowerLetter"/>
      <w:lvlText w:val="%2."/>
      <w:lvlJc w:val="left"/>
      <w:pPr>
        <w:ind w:left="1440" w:hanging="360"/>
      </w:pPr>
    </w:lvl>
    <w:lvl w:ilvl="2" w:tplc="0428001B" w:tentative="1">
      <w:start w:val="1"/>
      <w:numFmt w:val="lowerRoman"/>
      <w:lvlText w:val="%3."/>
      <w:lvlJc w:val="right"/>
      <w:pPr>
        <w:ind w:left="2160" w:hanging="180"/>
      </w:pPr>
    </w:lvl>
    <w:lvl w:ilvl="3" w:tplc="0428000F" w:tentative="1">
      <w:start w:val="1"/>
      <w:numFmt w:val="decimal"/>
      <w:lvlText w:val="%4."/>
      <w:lvlJc w:val="left"/>
      <w:pPr>
        <w:ind w:left="2880" w:hanging="360"/>
      </w:pPr>
    </w:lvl>
    <w:lvl w:ilvl="4" w:tplc="04280019" w:tentative="1">
      <w:start w:val="1"/>
      <w:numFmt w:val="lowerLetter"/>
      <w:lvlText w:val="%5."/>
      <w:lvlJc w:val="left"/>
      <w:pPr>
        <w:ind w:left="3600" w:hanging="360"/>
      </w:pPr>
    </w:lvl>
    <w:lvl w:ilvl="5" w:tplc="0428001B" w:tentative="1">
      <w:start w:val="1"/>
      <w:numFmt w:val="lowerRoman"/>
      <w:lvlText w:val="%6."/>
      <w:lvlJc w:val="right"/>
      <w:pPr>
        <w:ind w:left="4320" w:hanging="180"/>
      </w:pPr>
    </w:lvl>
    <w:lvl w:ilvl="6" w:tplc="0428000F" w:tentative="1">
      <w:start w:val="1"/>
      <w:numFmt w:val="decimal"/>
      <w:lvlText w:val="%7."/>
      <w:lvlJc w:val="left"/>
      <w:pPr>
        <w:ind w:left="5040" w:hanging="360"/>
      </w:pPr>
    </w:lvl>
    <w:lvl w:ilvl="7" w:tplc="04280019" w:tentative="1">
      <w:start w:val="1"/>
      <w:numFmt w:val="lowerLetter"/>
      <w:lvlText w:val="%8."/>
      <w:lvlJc w:val="left"/>
      <w:pPr>
        <w:ind w:left="5760" w:hanging="360"/>
      </w:pPr>
    </w:lvl>
    <w:lvl w:ilvl="8" w:tplc="0428001B" w:tentative="1">
      <w:start w:val="1"/>
      <w:numFmt w:val="lowerRoman"/>
      <w:lvlText w:val="%9."/>
      <w:lvlJc w:val="right"/>
      <w:pPr>
        <w:ind w:left="6480" w:hanging="180"/>
      </w:pPr>
    </w:lvl>
  </w:abstractNum>
  <w:num w:numId="1" w16cid:durableId="809396803">
    <w:abstractNumId w:val="24"/>
  </w:num>
  <w:num w:numId="2" w16cid:durableId="1264222009">
    <w:abstractNumId w:val="0"/>
  </w:num>
  <w:num w:numId="3" w16cid:durableId="719792982">
    <w:abstractNumId w:val="9"/>
  </w:num>
  <w:num w:numId="4" w16cid:durableId="435028787">
    <w:abstractNumId w:val="15"/>
  </w:num>
  <w:num w:numId="5" w16cid:durableId="1355574176">
    <w:abstractNumId w:val="7"/>
  </w:num>
  <w:num w:numId="6" w16cid:durableId="211624356">
    <w:abstractNumId w:val="6"/>
  </w:num>
  <w:num w:numId="7" w16cid:durableId="2019960083">
    <w:abstractNumId w:val="4"/>
  </w:num>
  <w:num w:numId="8" w16cid:durableId="789665511">
    <w:abstractNumId w:val="27"/>
  </w:num>
  <w:num w:numId="9" w16cid:durableId="2076782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5679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687956">
    <w:abstractNumId w:val="14"/>
  </w:num>
  <w:num w:numId="12" w16cid:durableId="523327224">
    <w:abstractNumId w:val="13"/>
  </w:num>
  <w:num w:numId="13" w16cid:durableId="602880642">
    <w:abstractNumId w:val="5"/>
  </w:num>
  <w:num w:numId="14" w16cid:durableId="1784687069">
    <w:abstractNumId w:val="8"/>
  </w:num>
  <w:num w:numId="15" w16cid:durableId="1000425045">
    <w:abstractNumId w:val="19"/>
  </w:num>
  <w:num w:numId="16" w16cid:durableId="2065640144">
    <w:abstractNumId w:val="17"/>
  </w:num>
  <w:num w:numId="17" w16cid:durableId="851845207">
    <w:abstractNumId w:val="26"/>
  </w:num>
  <w:num w:numId="18" w16cid:durableId="1462922377">
    <w:abstractNumId w:val="16"/>
  </w:num>
  <w:num w:numId="19" w16cid:durableId="1093283606">
    <w:abstractNumId w:val="31"/>
  </w:num>
  <w:num w:numId="20" w16cid:durableId="1795177968">
    <w:abstractNumId w:val="11"/>
  </w:num>
  <w:num w:numId="21" w16cid:durableId="1025711386">
    <w:abstractNumId w:val="21"/>
  </w:num>
  <w:num w:numId="22" w16cid:durableId="1216773436">
    <w:abstractNumId w:val="1"/>
  </w:num>
  <w:num w:numId="23" w16cid:durableId="223031030">
    <w:abstractNumId w:val="10"/>
  </w:num>
  <w:num w:numId="24" w16cid:durableId="1201671695">
    <w:abstractNumId w:val="20"/>
  </w:num>
  <w:num w:numId="25" w16cid:durableId="149491045">
    <w:abstractNumId w:val="2"/>
  </w:num>
  <w:num w:numId="26" w16cid:durableId="1933776983">
    <w:abstractNumId w:val="23"/>
  </w:num>
  <w:num w:numId="27" w16cid:durableId="1286616008">
    <w:abstractNumId w:val="12"/>
  </w:num>
  <w:num w:numId="28" w16cid:durableId="1250775628">
    <w:abstractNumId w:val="32"/>
  </w:num>
  <w:num w:numId="29" w16cid:durableId="1541167723">
    <w:abstractNumId w:val="28"/>
  </w:num>
  <w:num w:numId="30" w16cid:durableId="349723457">
    <w:abstractNumId w:val="18"/>
  </w:num>
  <w:num w:numId="31" w16cid:durableId="1462186097">
    <w:abstractNumId w:val="29"/>
  </w:num>
  <w:num w:numId="32" w16cid:durableId="674068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90331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238"/>
    <w:rsid w:val="00014A4D"/>
    <w:rsid w:val="00025760"/>
    <w:rsid w:val="00034F41"/>
    <w:rsid w:val="000527B0"/>
    <w:rsid w:val="0005450F"/>
    <w:rsid w:val="00054DE6"/>
    <w:rsid w:val="00056DEF"/>
    <w:rsid w:val="0006164D"/>
    <w:rsid w:val="0006455E"/>
    <w:rsid w:val="000654EB"/>
    <w:rsid w:val="00065C93"/>
    <w:rsid w:val="000673D8"/>
    <w:rsid w:val="00081FDA"/>
    <w:rsid w:val="00084304"/>
    <w:rsid w:val="0008553A"/>
    <w:rsid w:val="00095A9B"/>
    <w:rsid w:val="00095BB1"/>
    <w:rsid w:val="000B38DA"/>
    <w:rsid w:val="000B6EE7"/>
    <w:rsid w:val="000C7A2E"/>
    <w:rsid w:val="000D014C"/>
    <w:rsid w:val="000D269E"/>
    <w:rsid w:val="000D4489"/>
    <w:rsid w:val="000D49E2"/>
    <w:rsid w:val="000D59E5"/>
    <w:rsid w:val="000D6350"/>
    <w:rsid w:val="000E7A19"/>
    <w:rsid w:val="000E7BE7"/>
    <w:rsid w:val="000F206C"/>
    <w:rsid w:val="000F66DB"/>
    <w:rsid w:val="00100469"/>
    <w:rsid w:val="00116984"/>
    <w:rsid w:val="001256C5"/>
    <w:rsid w:val="0013191E"/>
    <w:rsid w:val="0014669D"/>
    <w:rsid w:val="001524B2"/>
    <w:rsid w:val="0015301F"/>
    <w:rsid w:val="001538ED"/>
    <w:rsid w:val="00162AEB"/>
    <w:rsid w:val="00170254"/>
    <w:rsid w:val="001733A3"/>
    <w:rsid w:val="00175190"/>
    <w:rsid w:val="00177398"/>
    <w:rsid w:val="00185308"/>
    <w:rsid w:val="001866B7"/>
    <w:rsid w:val="00193862"/>
    <w:rsid w:val="00197172"/>
    <w:rsid w:val="001A0B7D"/>
    <w:rsid w:val="001A2A8C"/>
    <w:rsid w:val="001B3D40"/>
    <w:rsid w:val="001B497A"/>
    <w:rsid w:val="001B58C2"/>
    <w:rsid w:val="001C4072"/>
    <w:rsid w:val="001C40F4"/>
    <w:rsid w:val="001C4A7D"/>
    <w:rsid w:val="001C5115"/>
    <w:rsid w:val="001C58CA"/>
    <w:rsid w:val="001C7132"/>
    <w:rsid w:val="001D2639"/>
    <w:rsid w:val="001D301E"/>
    <w:rsid w:val="001E0120"/>
    <w:rsid w:val="001E1AE9"/>
    <w:rsid w:val="001E2878"/>
    <w:rsid w:val="001E349D"/>
    <w:rsid w:val="001E3D44"/>
    <w:rsid w:val="001E4F67"/>
    <w:rsid w:val="001E7B29"/>
    <w:rsid w:val="001F0D62"/>
    <w:rsid w:val="001F3115"/>
    <w:rsid w:val="00202CAD"/>
    <w:rsid w:val="00213E88"/>
    <w:rsid w:val="00220CF4"/>
    <w:rsid w:val="00221E8F"/>
    <w:rsid w:val="00222133"/>
    <w:rsid w:val="00233C8B"/>
    <w:rsid w:val="00234A81"/>
    <w:rsid w:val="00235BBB"/>
    <w:rsid w:val="00242AFD"/>
    <w:rsid w:val="00244953"/>
    <w:rsid w:val="00246306"/>
    <w:rsid w:val="00252BD0"/>
    <w:rsid w:val="00252C42"/>
    <w:rsid w:val="00253BC2"/>
    <w:rsid w:val="00257440"/>
    <w:rsid w:val="002616D5"/>
    <w:rsid w:val="002651E0"/>
    <w:rsid w:val="002719B7"/>
    <w:rsid w:val="00271A08"/>
    <w:rsid w:val="00276B0A"/>
    <w:rsid w:val="00280E6D"/>
    <w:rsid w:val="002838C6"/>
    <w:rsid w:val="00287B88"/>
    <w:rsid w:val="00297278"/>
    <w:rsid w:val="002A067B"/>
    <w:rsid w:val="002A0A70"/>
    <w:rsid w:val="002A0B0E"/>
    <w:rsid w:val="002B0265"/>
    <w:rsid w:val="002C00B0"/>
    <w:rsid w:val="002C21B7"/>
    <w:rsid w:val="002C29F9"/>
    <w:rsid w:val="002C5ADF"/>
    <w:rsid w:val="002C7346"/>
    <w:rsid w:val="002D749B"/>
    <w:rsid w:val="002E4EB9"/>
    <w:rsid w:val="002E578A"/>
    <w:rsid w:val="002E6B5B"/>
    <w:rsid w:val="002F2836"/>
    <w:rsid w:val="002F7447"/>
    <w:rsid w:val="003035F2"/>
    <w:rsid w:val="00306C8B"/>
    <w:rsid w:val="003179CD"/>
    <w:rsid w:val="00321EB5"/>
    <w:rsid w:val="00325FB5"/>
    <w:rsid w:val="00331925"/>
    <w:rsid w:val="00335D9E"/>
    <w:rsid w:val="003374E3"/>
    <w:rsid w:val="003445DF"/>
    <w:rsid w:val="0035041B"/>
    <w:rsid w:val="0036059E"/>
    <w:rsid w:val="00370508"/>
    <w:rsid w:val="00381318"/>
    <w:rsid w:val="00381808"/>
    <w:rsid w:val="003837B1"/>
    <w:rsid w:val="00391A18"/>
    <w:rsid w:val="00393682"/>
    <w:rsid w:val="0039693C"/>
    <w:rsid w:val="003B64A2"/>
    <w:rsid w:val="003B6977"/>
    <w:rsid w:val="003B7A48"/>
    <w:rsid w:val="003C0206"/>
    <w:rsid w:val="003C5A9C"/>
    <w:rsid w:val="003C63F8"/>
    <w:rsid w:val="003C7AD1"/>
    <w:rsid w:val="003D0D1C"/>
    <w:rsid w:val="003D727C"/>
    <w:rsid w:val="003E0E22"/>
    <w:rsid w:val="003E60E1"/>
    <w:rsid w:val="003F0EDB"/>
    <w:rsid w:val="004136AE"/>
    <w:rsid w:val="00416367"/>
    <w:rsid w:val="00420EE0"/>
    <w:rsid w:val="004211DC"/>
    <w:rsid w:val="00422C74"/>
    <w:rsid w:val="004248D8"/>
    <w:rsid w:val="00430F76"/>
    <w:rsid w:val="00430FD9"/>
    <w:rsid w:val="0043437A"/>
    <w:rsid w:val="004364C9"/>
    <w:rsid w:val="00442B9F"/>
    <w:rsid w:val="00444DFD"/>
    <w:rsid w:val="00453FAF"/>
    <w:rsid w:val="004542DB"/>
    <w:rsid w:val="00455428"/>
    <w:rsid w:val="00456119"/>
    <w:rsid w:val="0045707F"/>
    <w:rsid w:val="00465F70"/>
    <w:rsid w:val="004727FE"/>
    <w:rsid w:val="00473070"/>
    <w:rsid w:val="00473C16"/>
    <w:rsid w:val="00480A15"/>
    <w:rsid w:val="004914CF"/>
    <w:rsid w:val="004930D8"/>
    <w:rsid w:val="00494549"/>
    <w:rsid w:val="00495E1D"/>
    <w:rsid w:val="004973A3"/>
    <w:rsid w:val="004A778F"/>
    <w:rsid w:val="004B1B7B"/>
    <w:rsid w:val="004C5B32"/>
    <w:rsid w:val="004D0725"/>
    <w:rsid w:val="004D0C0F"/>
    <w:rsid w:val="004E198A"/>
    <w:rsid w:val="004E2E71"/>
    <w:rsid w:val="004F268E"/>
    <w:rsid w:val="004F4E48"/>
    <w:rsid w:val="00506377"/>
    <w:rsid w:val="00513F8E"/>
    <w:rsid w:val="0051510D"/>
    <w:rsid w:val="00516D01"/>
    <w:rsid w:val="005214B7"/>
    <w:rsid w:val="0052268E"/>
    <w:rsid w:val="00525577"/>
    <w:rsid w:val="00527483"/>
    <w:rsid w:val="00527C01"/>
    <w:rsid w:val="00531130"/>
    <w:rsid w:val="00531B47"/>
    <w:rsid w:val="00532440"/>
    <w:rsid w:val="00532FA8"/>
    <w:rsid w:val="00533A91"/>
    <w:rsid w:val="00541435"/>
    <w:rsid w:val="00543ED2"/>
    <w:rsid w:val="00546BB4"/>
    <w:rsid w:val="005501BD"/>
    <w:rsid w:val="00552391"/>
    <w:rsid w:val="005526CB"/>
    <w:rsid w:val="0055390A"/>
    <w:rsid w:val="00567683"/>
    <w:rsid w:val="0057101B"/>
    <w:rsid w:val="00575453"/>
    <w:rsid w:val="005811E8"/>
    <w:rsid w:val="00584721"/>
    <w:rsid w:val="00587EBB"/>
    <w:rsid w:val="00595FC5"/>
    <w:rsid w:val="005A3E9B"/>
    <w:rsid w:val="005B0D9D"/>
    <w:rsid w:val="005B235A"/>
    <w:rsid w:val="005B4EA8"/>
    <w:rsid w:val="005C5BAF"/>
    <w:rsid w:val="005D0BD6"/>
    <w:rsid w:val="005E349E"/>
    <w:rsid w:val="005E5FF5"/>
    <w:rsid w:val="005F5343"/>
    <w:rsid w:val="005F7A18"/>
    <w:rsid w:val="006033E9"/>
    <w:rsid w:val="00607A75"/>
    <w:rsid w:val="006157A5"/>
    <w:rsid w:val="0062186D"/>
    <w:rsid w:val="00631CB2"/>
    <w:rsid w:val="00635202"/>
    <w:rsid w:val="00642FFC"/>
    <w:rsid w:val="00644387"/>
    <w:rsid w:val="00644E36"/>
    <w:rsid w:val="00650B90"/>
    <w:rsid w:val="006517AE"/>
    <w:rsid w:val="0065192A"/>
    <w:rsid w:val="00655DB2"/>
    <w:rsid w:val="00656EA3"/>
    <w:rsid w:val="0066347F"/>
    <w:rsid w:val="00663C21"/>
    <w:rsid w:val="0067175D"/>
    <w:rsid w:val="00671AD2"/>
    <w:rsid w:val="00674493"/>
    <w:rsid w:val="006A3B2A"/>
    <w:rsid w:val="006A5900"/>
    <w:rsid w:val="006B11EF"/>
    <w:rsid w:val="006B1A3E"/>
    <w:rsid w:val="006B6072"/>
    <w:rsid w:val="006C0915"/>
    <w:rsid w:val="006C4360"/>
    <w:rsid w:val="006D4DFA"/>
    <w:rsid w:val="006E05A7"/>
    <w:rsid w:val="006F7FE4"/>
    <w:rsid w:val="00702483"/>
    <w:rsid w:val="00706391"/>
    <w:rsid w:val="00715EE1"/>
    <w:rsid w:val="00716A37"/>
    <w:rsid w:val="00717D1A"/>
    <w:rsid w:val="00724E15"/>
    <w:rsid w:val="00725CEB"/>
    <w:rsid w:val="00730171"/>
    <w:rsid w:val="00731E9C"/>
    <w:rsid w:val="00732944"/>
    <w:rsid w:val="00734551"/>
    <w:rsid w:val="0073505E"/>
    <w:rsid w:val="00735082"/>
    <w:rsid w:val="00742810"/>
    <w:rsid w:val="00743107"/>
    <w:rsid w:val="00746030"/>
    <w:rsid w:val="007507B6"/>
    <w:rsid w:val="007521B9"/>
    <w:rsid w:val="00752FFE"/>
    <w:rsid w:val="00760257"/>
    <w:rsid w:val="00760C71"/>
    <w:rsid w:val="00761BF7"/>
    <w:rsid w:val="00763457"/>
    <w:rsid w:val="00764CD9"/>
    <w:rsid w:val="00791478"/>
    <w:rsid w:val="00794614"/>
    <w:rsid w:val="007A056E"/>
    <w:rsid w:val="007A52CB"/>
    <w:rsid w:val="007A7619"/>
    <w:rsid w:val="007B4100"/>
    <w:rsid w:val="007B54E9"/>
    <w:rsid w:val="007B64DB"/>
    <w:rsid w:val="007B67EF"/>
    <w:rsid w:val="007C50B4"/>
    <w:rsid w:val="007D152F"/>
    <w:rsid w:val="007E26E6"/>
    <w:rsid w:val="007F0104"/>
    <w:rsid w:val="007F112F"/>
    <w:rsid w:val="007F41B8"/>
    <w:rsid w:val="007F4CA5"/>
    <w:rsid w:val="007F5561"/>
    <w:rsid w:val="007F7720"/>
    <w:rsid w:val="00803E3D"/>
    <w:rsid w:val="00806914"/>
    <w:rsid w:val="008101DA"/>
    <w:rsid w:val="00810689"/>
    <w:rsid w:val="00810CCD"/>
    <w:rsid w:val="00816CA2"/>
    <w:rsid w:val="008177EE"/>
    <w:rsid w:val="008218D1"/>
    <w:rsid w:val="008251BF"/>
    <w:rsid w:val="00834670"/>
    <w:rsid w:val="008365B6"/>
    <w:rsid w:val="0084740C"/>
    <w:rsid w:val="00852ABA"/>
    <w:rsid w:val="00853079"/>
    <w:rsid w:val="0085431E"/>
    <w:rsid w:val="008709FF"/>
    <w:rsid w:val="00875D8E"/>
    <w:rsid w:val="00884A20"/>
    <w:rsid w:val="00887EAD"/>
    <w:rsid w:val="00890F95"/>
    <w:rsid w:val="00892B7E"/>
    <w:rsid w:val="00893D33"/>
    <w:rsid w:val="008951C4"/>
    <w:rsid w:val="0089595D"/>
    <w:rsid w:val="0089665E"/>
    <w:rsid w:val="008A3A8F"/>
    <w:rsid w:val="008A4C0B"/>
    <w:rsid w:val="008A5176"/>
    <w:rsid w:val="008A5A35"/>
    <w:rsid w:val="008A7215"/>
    <w:rsid w:val="008B5B58"/>
    <w:rsid w:val="008C0895"/>
    <w:rsid w:val="008C0B32"/>
    <w:rsid w:val="008C25EB"/>
    <w:rsid w:val="008D1F13"/>
    <w:rsid w:val="008D30C8"/>
    <w:rsid w:val="008D4F78"/>
    <w:rsid w:val="008E1D2A"/>
    <w:rsid w:val="008F2B4B"/>
    <w:rsid w:val="00902431"/>
    <w:rsid w:val="00907139"/>
    <w:rsid w:val="00912594"/>
    <w:rsid w:val="00931D8F"/>
    <w:rsid w:val="0093221A"/>
    <w:rsid w:val="0093701C"/>
    <w:rsid w:val="00941768"/>
    <w:rsid w:val="0094277B"/>
    <w:rsid w:val="00952B3A"/>
    <w:rsid w:val="00966E56"/>
    <w:rsid w:val="00976871"/>
    <w:rsid w:val="00980E1C"/>
    <w:rsid w:val="00981269"/>
    <w:rsid w:val="009814FF"/>
    <w:rsid w:val="00984DBE"/>
    <w:rsid w:val="00992A8B"/>
    <w:rsid w:val="009930CE"/>
    <w:rsid w:val="009938DB"/>
    <w:rsid w:val="00993FAC"/>
    <w:rsid w:val="00995B9A"/>
    <w:rsid w:val="00996F2A"/>
    <w:rsid w:val="009B0AAC"/>
    <w:rsid w:val="009B57EB"/>
    <w:rsid w:val="009B5BB3"/>
    <w:rsid w:val="009C6939"/>
    <w:rsid w:val="009E3584"/>
    <w:rsid w:val="009E7D57"/>
    <w:rsid w:val="00A00593"/>
    <w:rsid w:val="00A00F3D"/>
    <w:rsid w:val="00A01D4F"/>
    <w:rsid w:val="00A027EA"/>
    <w:rsid w:val="00A05D29"/>
    <w:rsid w:val="00A12A4B"/>
    <w:rsid w:val="00A15FE5"/>
    <w:rsid w:val="00A1664C"/>
    <w:rsid w:val="00A20943"/>
    <w:rsid w:val="00A21FE7"/>
    <w:rsid w:val="00A22164"/>
    <w:rsid w:val="00A223ED"/>
    <w:rsid w:val="00A25471"/>
    <w:rsid w:val="00A272CE"/>
    <w:rsid w:val="00A4384E"/>
    <w:rsid w:val="00A43CEE"/>
    <w:rsid w:val="00A43F6A"/>
    <w:rsid w:val="00A47839"/>
    <w:rsid w:val="00A6551C"/>
    <w:rsid w:val="00A66CDB"/>
    <w:rsid w:val="00A66EE4"/>
    <w:rsid w:val="00A70A57"/>
    <w:rsid w:val="00A75E22"/>
    <w:rsid w:val="00A811A1"/>
    <w:rsid w:val="00A969AA"/>
    <w:rsid w:val="00AA7C91"/>
    <w:rsid w:val="00AC3F53"/>
    <w:rsid w:val="00AC6157"/>
    <w:rsid w:val="00AC6E33"/>
    <w:rsid w:val="00AC7B15"/>
    <w:rsid w:val="00AD3A86"/>
    <w:rsid w:val="00AE319E"/>
    <w:rsid w:val="00AE6F7F"/>
    <w:rsid w:val="00AE737A"/>
    <w:rsid w:val="00AF7A31"/>
    <w:rsid w:val="00AF7BF0"/>
    <w:rsid w:val="00B03C0B"/>
    <w:rsid w:val="00B05DD8"/>
    <w:rsid w:val="00B11301"/>
    <w:rsid w:val="00B11A2C"/>
    <w:rsid w:val="00B14238"/>
    <w:rsid w:val="00B162D8"/>
    <w:rsid w:val="00B21477"/>
    <w:rsid w:val="00B2701B"/>
    <w:rsid w:val="00B27B87"/>
    <w:rsid w:val="00B30F47"/>
    <w:rsid w:val="00B35953"/>
    <w:rsid w:val="00B36CBC"/>
    <w:rsid w:val="00B436D0"/>
    <w:rsid w:val="00B43CEB"/>
    <w:rsid w:val="00B54D27"/>
    <w:rsid w:val="00B60187"/>
    <w:rsid w:val="00B62117"/>
    <w:rsid w:val="00B62505"/>
    <w:rsid w:val="00B65535"/>
    <w:rsid w:val="00B65F2F"/>
    <w:rsid w:val="00B71128"/>
    <w:rsid w:val="00B71C56"/>
    <w:rsid w:val="00B7352A"/>
    <w:rsid w:val="00B75871"/>
    <w:rsid w:val="00B77D61"/>
    <w:rsid w:val="00B90233"/>
    <w:rsid w:val="00B90B33"/>
    <w:rsid w:val="00B95883"/>
    <w:rsid w:val="00BA0C7B"/>
    <w:rsid w:val="00BA4E44"/>
    <w:rsid w:val="00BA74D3"/>
    <w:rsid w:val="00BB4384"/>
    <w:rsid w:val="00BB522D"/>
    <w:rsid w:val="00BB5A35"/>
    <w:rsid w:val="00BC056B"/>
    <w:rsid w:val="00BC22B6"/>
    <w:rsid w:val="00BC3D07"/>
    <w:rsid w:val="00BC7B66"/>
    <w:rsid w:val="00BD71A5"/>
    <w:rsid w:val="00BD7A47"/>
    <w:rsid w:val="00BE1F5F"/>
    <w:rsid w:val="00BE65C8"/>
    <w:rsid w:val="00BE74C3"/>
    <w:rsid w:val="00BF03CC"/>
    <w:rsid w:val="00BF142D"/>
    <w:rsid w:val="00BF2128"/>
    <w:rsid w:val="00BF2502"/>
    <w:rsid w:val="00BF70F4"/>
    <w:rsid w:val="00C02263"/>
    <w:rsid w:val="00C050A3"/>
    <w:rsid w:val="00C06D73"/>
    <w:rsid w:val="00C103E5"/>
    <w:rsid w:val="00C24B2A"/>
    <w:rsid w:val="00C257B0"/>
    <w:rsid w:val="00C2794D"/>
    <w:rsid w:val="00C31AC5"/>
    <w:rsid w:val="00C474ED"/>
    <w:rsid w:val="00C51A1F"/>
    <w:rsid w:val="00C51E2F"/>
    <w:rsid w:val="00C569BB"/>
    <w:rsid w:val="00C600D7"/>
    <w:rsid w:val="00C75485"/>
    <w:rsid w:val="00C75914"/>
    <w:rsid w:val="00C775F8"/>
    <w:rsid w:val="00C80D03"/>
    <w:rsid w:val="00C924A8"/>
    <w:rsid w:val="00C95C6B"/>
    <w:rsid w:val="00CA04DA"/>
    <w:rsid w:val="00CB08E0"/>
    <w:rsid w:val="00CB7171"/>
    <w:rsid w:val="00CC08E2"/>
    <w:rsid w:val="00CC3CED"/>
    <w:rsid w:val="00CC5BB8"/>
    <w:rsid w:val="00CC65A3"/>
    <w:rsid w:val="00CD09DC"/>
    <w:rsid w:val="00CD2898"/>
    <w:rsid w:val="00CD7421"/>
    <w:rsid w:val="00CE0E53"/>
    <w:rsid w:val="00CE0E86"/>
    <w:rsid w:val="00CE5214"/>
    <w:rsid w:val="00CE6C15"/>
    <w:rsid w:val="00CF0326"/>
    <w:rsid w:val="00CF7FB8"/>
    <w:rsid w:val="00D02A7D"/>
    <w:rsid w:val="00D102D4"/>
    <w:rsid w:val="00D12FC2"/>
    <w:rsid w:val="00D22506"/>
    <w:rsid w:val="00D22CC2"/>
    <w:rsid w:val="00D2432C"/>
    <w:rsid w:val="00D305B3"/>
    <w:rsid w:val="00D32862"/>
    <w:rsid w:val="00D402C3"/>
    <w:rsid w:val="00D43867"/>
    <w:rsid w:val="00D45E9F"/>
    <w:rsid w:val="00D57B2E"/>
    <w:rsid w:val="00D71906"/>
    <w:rsid w:val="00D90BF9"/>
    <w:rsid w:val="00D924C4"/>
    <w:rsid w:val="00D96F22"/>
    <w:rsid w:val="00D97367"/>
    <w:rsid w:val="00DA04F7"/>
    <w:rsid w:val="00DD593F"/>
    <w:rsid w:val="00DE03F1"/>
    <w:rsid w:val="00DE7C59"/>
    <w:rsid w:val="00DE7CDF"/>
    <w:rsid w:val="00DF147A"/>
    <w:rsid w:val="00DF2A82"/>
    <w:rsid w:val="00DF47E8"/>
    <w:rsid w:val="00DF61BE"/>
    <w:rsid w:val="00E022FD"/>
    <w:rsid w:val="00E14FF5"/>
    <w:rsid w:val="00E161D4"/>
    <w:rsid w:val="00E20935"/>
    <w:rsid w:val="00E21CB4"/>
    <w:rsid w:val="00E26386"/>
    <w:rsid w:val="00E314B1"/>
    <w:rsid w:val="00E316BA"/>
    <w:rsid w:val="00E34642"/>
    <w:rsid w:val="00E46900"/>
    <w:rsid w:val="00E474F8"/>
    <w:rsid w:val="00E50F00"/>
    <w:rsid w:val="00E56F83"/>
    <w:rsid w:val="00E647ED"/>
    <w:rsid w:val="00E66F07"/>
    <w:rsid w:val="00E81507"/>
    <w:rsid w:val="00E874B0"/>
    <w:rsid w:val="00E95C0E"/>
    <w:rsid w:val="00EB4A6A"/>
    <w:rsid w:val="00EB7C05"/>
    <w:rsid w:val="00EC3BF6"/>
    <w:rsid w:val="00EC66DD"/>
    <w:rsid w:val="00EC6EDB"/>
    <w:rsid w:val="00EC778B"/>
    <w:rsid w:val="00ED10EA"/>
    <w:rsid w:val="00EE6609"/>
    <w:rsid w:val="00EE68AA"/>
    <w:rsid w:val="00EF33E5"/>
    <w:rsid w:val="00F012FA"/>
    <w:rsid w:val="00F03380"/>
    <w:rsid w:val="00F05BEB"/>
    <w:rsid w:val="00F05CDE"/>
    <w:rsid w:val="00F1156B"/>
    <w:rsid w:val="00F11732"/>
    <w:rsid w:val="00F11C83"/>
    <w:rsid w:val="00F11C8F"/>
    <w:rsid w:val="00F13A57"/>
    <w:rsid w:val="00F14640"/>
    <w:rsid w:val="00F153AB"/>
    <w:rsid w:val="00F251E9"/>
    <w:rsid w:val="00F256F8"/>
    <w:rsid w:val="00F257BB"/>
    <w:rsid w:val="00F279C3"/>
    <w:rsid w:val="00F333C0"/>
    <w:rsid w:val="00F429D4"/>
    <w:rsid w:val="00F42F2E"/>
    <w:rsid w:val="00F76A2C"/>
    <w:rsid w:val="00F77BE7"/>
    <w:rsid w:val="00F91286"/>
    <w:rsid w:val="00F95F63"/>
    <w:rsid w:val="00F9795B"/>
    <w:rsid w:val="00FA5232"/>
    <w:rsid w:val="00FB77CE"/>
    <w:rsid w:val="00FC0CFC"/>
    <w:rsid w:val="00FC0FC3"/>
    <w:rsid w:val="00FC49B7"/>
    <w:rsid w:val="00FC76CA"/>
    <w:rsid w:val="00FD0B95"/>
    <w:rsid w:val="00FD1550"/>
    <w:rsid w:val="00FD282E"/>
    <w:rsid w:val="00FD2E48"/>
    <w:rsid w:val="00FE2DFE"/>
    <w:rsid w:val="00FE6A94"/>
    <w:rsid w:val="00FF0922"/>
    <w:rsid w:val="00FF2F53"/>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DE43"/>
  <w15:docId w15:val="{D1B07EA0-023E-40F7-8426-76BD726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238"/>
    <w:rPr>
      <w:sz w:val="20"/>
      <w:szCs w:val="20"/>
    </w:rPr>
  </w:style>
  <w:style w:type="paragraph" w:styleId="1">
    <w:name w:val="heading 1"/>
    <w:basedOn w:val="a"/>
    <w:next w:val="a"/>
    <w:link w:val="10"/>
    <w:uiPriority w:val="9"/>
    <w:qFormat/>
    <w:rsid w:val="00B14238"/>
    <w:pPr>
      <w:pBdr>
        <w:top w:val="single" w:sz="24" w:space="0" w:color="7A7A7A" w:themeColor="accent1"/>
        <w:left w:val="single" w:sz="24" w:space="0" w:color="7A7A7A" w:themeColor="accent1"/>
        <w:bottom w:val="single" w:sz="24" w:space="0" w:color="7A7A7A" w:themeColor="accent1"/>
        <w:right w:val="single" w:sz="24" w:space="0" w:color="7A7A7A" w:themeColor="accent1"/>
      </w:pBdr>
      <w:shd w:val="clear" w:color="auto" w:fill="7A7A7A"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B14238"/>
    <w:pPr>
      <w:pBdr>
        <w:top w:val="single" w:sz="24" w:space="0" w:color="E4E4E4" w:themeColor="accent1" w:themeTint="33"/>
        <w:left w:val="single" w:sz="24" w:space="0" w:color="E4E4E4" w:themeColor="accent1" w:themeTint="33"/>
        <w:bottom w:val="single" w:sz="24" w:space="0" w:color="E4E4E4" w:themeColor="accent1" w:themeTint="33"/>
        <w:right w:val="single" w:sz="24" w:space="0" w:color="E4E4E4" w:themeColor="accent1" w:themeTint="33"/>
      </w:pBdr>
      <w:shd w:val="clear" w:color="auto" w:fill="E4E4E4"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14238"/>
    <w:pPr>
      <w:pBdr>
        <w:top w:val="single" w:sz="6" w:space="2" w:color="7A7A7A" w:themeColor="accent1"/>
        <w:left w:val="single" w:sz="6" w:space="2" w:color="7A7A7A" w:themeColor="accent1"/>
      </w:pBdr>
      <w:spacing w:before="300" w:after="0"/>
      <w:outlineLvl w:val="2"/>
    </w:pPr>
    <w:rPr>
      <w:caps/>
      <w:color w:val="3C3C3C" w:themeColor="accent1" w:themeShade="7F"/>
      <w:spacing w:val="15"/>
      <w:sz w:val="22"/>
      <w:szCs w:val="22"/>
    </w:rPr>
  </w:style>
  <w:style w:type="paragraph" w:styleId="4">
    <w:name w:val="heading 4"/>
    <w:basedOn w:val="a"/>
    <w:next w:val="a"/>
    <w:link w:val="40"/>
    <w:uiPriority w:val="9"/>
    <w:semiHidden/>
    <w:unhideWhenUsed/>
    <w:qFormat/>
    <w:rsid w:val="00B14238"/>
    <w:pPr>
      <w:pBdr>
        <w:top w:val="dotted" w:sz="6" w:space="2" w:color="7A7A7A" w:themeColor="accent1"/>
        <w:left w:val="dotted" w:sz="6" w:space="2" w:color="7A7A7A" w:themeColor="accent1"/>
      </w:pBdr>
      <w:spacing w:before="300" w:after="0"/>
      <w:outlineLvl w:val="3"/>
    </w:pPr>
    <w:rPr>
      <w:caps/>
      <w:color w:val="5B5B5B" w:themeColor="accent1" w:themeShade="BF"/>
      <w:spacing w:val="10"/>
      <w:sz w:val="22"/>
      <w:szCs w:val="22"/>
    </w:rPr>
  </w:style>
  <w:style w:type="paragraph" w:styleId="5">
    <w:name w:val="heading 5"/>
    <w:basedOn w:val="a"/>
    <w:next w:val="a"/>
    <w:link w:val="50"/>
    <w:uiPriority w:val="9"/>
    <w:semiHidden/>
    <w:unhideWhenUsed/>
    <w:qFormat/>
    <w:rsid w:val="00B14238"/>
    <w:pPr>
      <w:pBdr>
        <w:bottom w:val="single" w:sz="6" w:space="1" w:color="7A7A7A" w:themeColor="accent1"/>
      </w:pBdr>
      <w:spacing w:before="300" w:after="0"/>
      <w:outlineLvl w:val="4"/>
    </w:pPr>
    <w:rPr>
      <w:caps/>
      <w:color w:val="5B5B5B" w:themeColor="accent1" w:themeShade="BF"/>
      <w:spacing w:val="10"/>
      <w:sz w:val="22"/>
      <w:szCs w:val="22"/>
    </w:rPr>
  </w:style>
  <w:style w:type="paragraph" w:styleId="6">
    <w:name w:val="heading 6"/>
    <w:basedOn w:val="a"/>
    <w:next w:val="a"/>
    <w:link w:val="60"/>
    <w:uiPriority w:val="9"/>
    <w:semiHidden/>
    <w:unhideWhenUsed/>
    <w:qFormat/>
    <w:rsid w:val="00B14238"/>
    <w:pPr>
      <w:pBdr>
        <w:bottom w:val="dotted" w:sz="6" w:space="1" w:color="7A7A7A" w:themeColor="accent1"/>
      </w:pBdr>
      <w:spacing w:before="300" w:after="0"/>
      <w:outlineLvl w:val="5"/>
    </w:pPr>
    <w:rPr>
      <w:caps/>
      <w:color w:val="5B5B5B" w:themeColor="accent1" w:themeShade="BF"/>
      <w:spacing w:val="10"/>
      <w:sz w:val="22"/>
      <w:szCs w:val="22"/>
    </w:rPr>
  </w:style>
  <w:style w:type="paragraph" w:styleId="7">
    <w:name w:val="heading 7"/>
    <w:basedOn w:val="a"/>
    <w:next w:val="a"/>
    <w:link w:val="70"/>
    <w:uiPriority w:val="9"/>
    <w:semiHidden/>
    <w:unhideWhenUsed/>
    <w:qFormat/>
    <w:rsid w:val="00B14238"/>
    <w:pPr>
      <w:spacing w:before="300" w:after="0"/>
      <w:outlineLvl w:val="6"/>
    </w:pPr>
    <w:rPr>
      <w:caps/>
      <w:color w:val="5B5B5B" w:themeColor="accent1" w:themeShade="BF"/>
      <w:spacing w:val="10"/>
      <w:sz w:val="22"/>
      <w:szCs w:val="22"/>
    </w:rPr>
  </w:style>
  <w:style w:type="paragraph" w:styleId="8">
    <w:name w:val="heading 8"/>
    <w:basedOn w:val="a"/>
    <w:next w:val="a"/>
    <w:link w:val="80"/>
    <w:uiPriority w:val="9"/>
    <w:semiHidden/>
    <w:unhideWhenUsed/>
    <w:qFormat/>
    <w:rsid w:val="00B142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142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238"/>
    <w:rPr>
      <w:rFonts w:ascii="Tahoma" w:hAnsi="Tahoma" w:cs="Tahoma"/>
      <w:sz w:val="16"/>
      <w:szCs w:val="16"/>
    </w:rPr>
  </w:style>
  <w:style w:type="character" w:customStyle="1" w:styleId="10">
    <w:name w:val="Заголовок 1 Знак"/>
    <w:basedOn w:val="a0"/>
    <w:link w:val="1"/>
    <w:uiPriority w:val="9"/>
    <w:rsid w:val="00B14238"/>
    <w:rPr>
      <w:b/>
      <w:bCs/>
      <w:caps/>
      <w:color w:val="FFFFFF" w:themeColor="background1"/>
      <w:spacing w:val="15"/>
      <w:shd w:val="clear" w:color="auto" w:fill="7A7A7A" w:themeFill="accent1"/>
    </w:rPr>
  </w:style>
  <w:style w:type="character" w:customStyle="1" w:styleId="20">
    <w:name w:val="Заголовок 2 Знак"/>
    <w:basedOn w:val="a0"/>
    <w:link w:val="2"/>
    <w:uiPriority w:val="9"/>
    <w:semiHidden/>
    <w:rsid w:val="00B14238"/>
    <w:rPr>
      <w:caps/>
      <w:spacing w:val="15"/>
      <w:shd w:val="clear" w:color="auto" w:fill="E4E4E4" w:themeFill="accent1" w:themeFillTint="33"/>
    </w:rPr>
  </w:style>
  <w:style w:type="character" w:customStyle="1" w:styleId="30">
    <w:name w:val="Заголовок 3 Знак"/>
    <w:basedOn w:val="a0"/>
    <w:link w:val="3"/>
    <w:uiPriority w:val="9"/>
    <w:semiHidden/>
    <w:rsid w:val="00B14238"/>
    <w:rPr>
      <w:caps/>
      <w:color w:val="3C3C3C" w:themeColor="accent1" w:themeShade="7F"/>
      <w:spacing w:val="15"/>
    </w:rPr>
  </w:style>
  <w:style w:type="character" w:customStyle="1" w:styleId="40">
    <w:name w:val="Заголовок 4 Знак"/>
    <w:basedOn w:val="a0"/>
    <w:link w:val="4"/>
    <w:uiPriority w:val="9"/>
    <w:semiHidden/>
    <w:rsid w:val="00B14238"/>
    <w:rPr>
      <w:caps/>
      <w:color w:val="5B5B5B" w:themeColor="accent1" w:themeShade="BF"/>
      <w:spacing w:val="10"/>
    </w:rPr>
  </w:style>
  <w:style w:type="character" w:customStyle="1" w:styleId="50">
    <w:name w:val="Заголовок 5 Знак"/>
    <w:basedOn w:val="a0"/>
    <w:link w:val="5"/>
    <w:uiPriority w:val="9"/>
    <w:semiHidden/>
    <w:rsid w:val="00B14238"/>
    <w:rPr>
      <w:caps/>
      <w:color w:val="5B5B5B" w:themeColor="accent1" w:themeShade="BF"/>
      <w:spacing w:val="10"/>
    </w:rPr>
  </w:style>
  <w:style w:type="character" w:customStyle="1" w:styleId="60">
    <w:name w:val="Заголовок 6 Знак"/>
    <w:basedOn w:val="a0"/>
    <w:link w:val="6"/>
    <w:uiPriority w:val="9"/>
    <w:semiHidden/>
    <w:rsid w:val="00B14238"/>
    <w:rPr>
      <w:caps/>
      <w:color w:val="5B5B5B" w:themeColor="accent1" w:themeShade="BF"/>
      <w:spacing w:val="10"/>
    </w:rPr>
  </w:style>
  <w:style w:type="character" w:customStyle="1" w:styleId="70">
    <w:name w:val="Заголовок 7 Знак"/>
    <w:basedOn w:val="a0"/>
    <w:link w:val="7"/>
    <w:uiPriority w:val="9"/>
    <w:semiHidden/>
    <w:rsid w:val="00B14238"/>
    <w:rPr>
      <w:caps/>
      <w:color w:val="5B5B5B" w:themeColor="accent1" w:themeShade="BF"/>
      <w:spacing w:val="10"/>
    </w:rPr>
  </w:style>
  <w:style w:type="character" w:customStyle="1" w:styleId="80">
    <w:name w:val="Заголовок 8 Знак"/>
    <w:basedOn w:val="a0"/>
    <w:link w:val="8"/>
    <w:uiPriority w:val="9"/>
    <w:semiHidden/>
    <w:rsid w:val="00B14238"/>
    <w:rPr>
      <w:caps/>
      <w:spacing w:val="10"/>
      <w:sz w:val="18"/>
      <w:szCs w:val="18"/>
    </w:rPr>
  </w:style>
  <w:style w:type="character" w:customStyle="1" w:styleId="90">
    <w:name w:val="Заголовок 9 Знак"/>
    <w:basedOn w:val="a0"/>
    <w:link w:val="9"/>
    <w:uiPriority w:val="9"/>
    <w:semiHidden/>
    <w:rsid w:val="00B14238"/>
    <w:rPr>
      <w:i/>
      <w:caps/>
      <w:spacing w:val="10"/>
      <w:sz w:val="18"/>
      <w:szCs w:val="18"/>
    </w:rPr>
  </w:style>
  <w:style w:type="paragraph" w:styleId="a5">
    <w:name w:val="caption"/>
    <w:basedOn w:val="a"/>
    <w:next w:val="a"/>
    <w:uiPriority w:val="35"/>
    <w:semiHidden/>
    <w:unhideWhenUsed/>
    <w:qFormat/>
    <w:rsid w:val="00B14238"/>
    <w:rPr>
      <w:b/>
      <w:bCs/>
      <w:color w:val="5B5B5B" w:themeColor="accent1" w:themeShade="BF"/>
      <w:sz w:val="16"/>
      <w:szCs w:val="16"/>
    </w:rPr>
  </w:style>
  <w:style w:type="paragraph" w:styleId="a6">
    <w:name w:val="Title"/>
    <w:basedOn w:val="a"/>
    <w:next w:val="a"/>
    <w:link w:val="a7"/>
    <w:uiPriority w:val="10"/>
    <w:qFormat/>
    <w:rsid w:val="00B14238"/>
    <w:pPr>
      <w:spacing w:before="720"/>
    </w:pPr>
    <w:rPr>
      <w:caps/>
      <w:color w:val="7A7A7A" w:themeColor="accent1"/>
      <w:spacing w:val="10"/>
      <w:kern w:val="28"/>
      <w:sz w:val="52"/>
      <w:szCs w:val="52"/>
    </w:rPr>
  </w:style>
  <w:style w:type="character" w:customStyle="1" w:styleId="a7">
    <w:name w:val="Заголовок Знак"/>
    <w:basedOn w:val="a0"/>
    <w:link w:val="a6"/>
    <w:uiPriority w:val="10"/>
    <w:rsid w:val="00B14238"/>
    <w:rPr>
      <w:caps/>
      <w:color w:val="7A7A7A" w:themeColor="accent1"/>
      <w:spacing w:val="10"/>
      <w:kern w:val="28"/>
      <w:sz w:val="52"/>
      <w:szCs w:val="52"/>
    </w:rPr>
  </w:style>
  <w:style w:type="paragraph" w:styleId="a8">
    <w:name w:val="Subtitle"/>
    <w:basedOn w:val="a"/>
    <w:next w:val="a"/>
    <w:link w:val="a9"/>
    <w:uiPriority w:val="11"/>
    <w:qFormat/>
    <w:rsid w:val="00B14238"/>
    <w:pPr>
      <w:spacing w:after="1000" w:line="240" w:lineRule="auto"/>
    </w:pPr>
    <w:rPr>
      <w:caps/>
      <w:color w:val="595959" w:themeColor="text1" w:themeTint="A6"/>
      <w:spacing w:val="10"/>
      <w:sz w:val="24"/>
      <w:szCs w:val="24"/>
    </w:rPr>
  </w:style>
  <w:style w:type="character" w:customStyle="1" w:styleId="a9">
    <w:name w:val="Подзаголовок Знак"/>
    <w:basedOn w:val="a0"/>
    <w:link w:val="a8"/>
    <w:uiPriority w:val="11"/>
    <w:rsid w:val="00B14238"/>
    <w:rPr>
      <w:caps/>
      <w:color w:val="595959" w:themeColor="text1" w:themeTint="A6"/>
      <w:spacing w:val="10"/>
      <w:sz w:val="24"/>
      <w:szCs w:val="24"/>
    </w:rPr>
  </w:style>
  <w:style w:type="character" w:styleId="aa">
    <w:name w:val="Strong"/>
    <w:uiPriority w:val="22"/>
    <w:qFormat/>
    <w:rsid w:val="00B14238"/>
    <w:rPr>
      <w:b/>
      <w:bCs/>
    </w:rPr>
  </w:style>
  <w:style w:type="character" w:styleId="ab">
    <w:name w:val="Emphasis"/>
    <w:uiPriority w:val="20"/>
    <w:qFormat/>
    <w:rsid w:val="00B14238"/>
    <w:rPr>
      <w:caps/>
      <w:color w:val="3C3C3C" w:themeColor="accent1" w:themeShade="7F"/>
      <w:spacing w:val="5"/>
    </w:rPr>
  </w:style>
  <w:style w:type="paragraph" w:styleId="ac">
    <w:name w:val="No Spacing"/>
    <w:basedOn w:val="a"/>
    <w:link w:val="ad"/>
    <w:uiPriority w:val="1"/>
    <w:qFormat/>
    <w:rsid w:val="00B14238"/>
    <w:pPr>
      <w:spacing w:before="0" w:after="0" w:line="240" w:lineRule="auto"/>
    </w:pPr>
  </w:style>
  <w:style w:type="character" w:customStyle="1" w:styleId="ad">
    <w:name w:val="Без интервала Знак"/>
    <w:basedOn w:val="a0"/>
    <w:link w:val="ac"/>
    <w:uiPriority w:val="1"/>
    <w:rsid w:val="00B14238"/>
    <w:rPr>
      <w:sz w:val="20"/>
      <w:szCs w:val="20"/>
    </w:rPr>
  </w:style>
  <w:style w:type="paragraph" w:styleId="ae">
    <w:name w:val="List Paragraph"/>
    <w:aliases w:val="List Paragraph (numbered (a)),Bullets,List Paragraph1,Akapit z listą BS,List Square,WB Para"/>
    <w:basedOn w:val="a"/>
    <w:link w:val="af"/>
    <w:uiPriority w:val="34"/>
    <w:qFormat/>
    <w:rsid w:val="00B14238"/>
    <w:pPr>
      <w:ind w:left="720"/>
      <w:contextualSpacing/>
    </w:pPr>
  </w:style>
  <w:style w:type="paragraph" w:styleId="21">
    <w:name w:val="Quote"/>
    <w:basedOn w:val="a"/>
    <w:next w:val="a"/>
    <w:link w:val="22"/>
    <w:uiPriority w:val="29"/>
    <w:qFormat/>
    <w:rsid w:val="00B14238"/>
    <w:rPr>
      <w:i/>
      <w:iCs/>
    </w:rPr>
  </w:style>
  <w:style w:type="character" w:customStyle="1" w:styleId="22">
    <w:name w:val="Цитата 2 Знак"/>
    <w:basedOn w:val="a0"/>
    <w:link w:val="21"/>
    <w:uiPriority w:val="29"/>
    <w:rsid w:val="00B14238"/>
    <w:rPr>
      <w:i/>
      <w:iCs/>
      <w:sz w:val="20"/>
      <w:szCs w:val="20"/>
    </w:rPr>
  </w:style>
  <w:style w:type="paragraph" w:styleId="af0">
    <w:name w:val="Intense Quote"/>
    <w:basedOn w:val="a"/>
    <w:next w:val="a"/>
    <w:link w:val="af1"/>
    <w:uiPriority w:val="30"/>
    <w:qFormat/>
    <w:rsid w:val="00B14238"/>
    <w:pPr>
      <w:pBdr>
        <w:top w:val="single" w:sz="4" w:space="10" w:color="7A7A7A" w:themeColor="accent1"/>
        <w:left w:val="single" w:sz="4" w:space="10" w:color="7A7A7A" w:themeColor="accent1"/>
      </w:pBdr>
      <w:spacing w:after="0"/>
      <w:ind w:left="1296" w:right="1152"/>
      <w:jc w:val="both"/>
    </w:pPr>
    <w:rPr>
      <w:i/>
      <w:iCs/>
      <w:color w:val="7A7A7A" w:themeColor="accent1"/>
    </w:rPr>
  </w:style>
  <w:style w:type="character" w:customStyle="1" w:styleId="af1">
    <w:name w:val="Выделенная цитата Знак"/>
    <w:basedOn w:val="a0"/>
    <w:link w:val="af0"/>
    <w:uiPriority w:val="30"/>
    <w:rsid w:val="00B14238"/>
    <w:rPr>
      <w:i/>
      <w:iCs/>
      <w:color w:val="7A7A7A" w:themeColor="accent1"/>
      <w:sz w:val="20"/>
      <w:szCs w:val="20"/>
    </w:rPr>
  </w:style>
  <w:style w:type="character" w:styleId="af2">
    <w:name w:val="Subtle Emphasis"/>
    <w:uiPriority w:val="19"/>
    <w:qFormat/>
    <w:rsid w:val="00B14238"/>
    <w:rPr>
      <w:i/>
      <w:iCs/>
      <w:color w:val="3C3C3C" w:themeColor="accent1" w:themeShade="7F"/>
    </w:rPr>
  </w:style>
  <w:style w:type="character" w:styleId="af3">
    <w:name w:val="Intense Emphasis"/>
    <w:uiPriority w:val="21"/>
    <w:qFormat/>
    <w:rsid w:val="00B14238"/>
    <w:rPr>
      <w:b/>
      <w:bCs/>
      <w:caps/>
      <w:color w:val="3C3C3C" w:themeColor="accent1" w:themeShade="7F"/>
      <w:spacing w:val="10"/>
    </w:rPr>
  </w:style>
  <w:style w:type="character" w:styleId="af4">
    <w:name w:val="Subtle Reference"/>
    <w:uiPriority w:val="31"/>
    <w:qFormat/>
    <w:rsid w:val="00B14238"/>
    <w:rPr>
      <w:b/>
      <w:bCs/>
      <w:color w:val="7A7A7A" w:themeColor="accent1"/>
    </w:rPr>
  </w:style>
  <w:style w:type="character" w:styleId="af5">
    <w:name w:val="Intense Reference"/>
    <w:uiPriority w:val="32"/>
    <w:qFormat/>
    <w:rsid w:val="00B14238"/>
    <w:rPr>
      <w:b/>
      <w:bCs/>
      <w:i/>
      <w:iCs/>
      <w:caps/>
      <w:color w:val="7A7A7A" w:themeColor="accent1"/>
    </w:rPr>
  </w:style>
  <w:style w:type="character" w:styleId="af6">
    <w:name w:val="Book Title"/>
    <w:uiPriority w:val="33"/>
    <w:qFormat/>
    <w:rsid w:val="00B14238"/>
    <w:rPr>
      <w:b/>
      <w:bCs/>
      <w:i/>
      <w:iCs/>
      <w:spacing w:val="9"/>
    </w:rPr>
  </w:style>
  <w:style w:type="paragraph" w:styleId="af7">
    <w:name w:val="TOC Heading"/>
    <w:basedOn w:val="1"/>
    <w:next w:val="a"/>
    <w:uiPriority w:val="39"/>
    <w:semiHidden/>
    <w:unhideWhenUsed/>
    <w:qFormat/>
    <w:rsid w:val="00B14238"/>
    <w:pPr>
      <w:outlineLvl w:val="9"/>
    </w:pPr>
    <w:rPr>
      <w:lang w:bidi="en-US"/>
    </w:rPr>
  </w:style>
  <w:style w:type="paragraph" w:styleId="11">
    <w:name w:val="toc 1"/>
    <w:basedOn w:val="a"/>
    <w:next w:val="a"/>
    <w:autoRedefine/>
    <w:uiPriority w:val="39"/>
    <w:unhideWhenUsed/>
    <w:rsid w:val="00253BC2"/>
    <w:pPr>
      <w:spacing w:after="100"/>
    </w:pPr>
    <w:rPr>
      <w:rFonts w:ascii="Cambria" w:hAnsi="Cambria"/>
      <w:b/>
      <w:color w:val="DC5924" w:themeColor="accent5"/>
      <w:sz w:val="24"/>
      <w:szCs w:val="24"/>
    </w:rPr>
  </w:style>
  <w:style w:type="character" w:styleId="af8">
    <w:name w:val="Hyperlink"/>
    <w:basedOn w:val="a0"/>
    <w:uiPriority w:val="99"/>
    <w:unhideWhenUsed/>
    <w:rsid w:val="001A0B7D"/>
    <w:rPr>
      <w:color w:val="CC9900" w:themeColor="hyperlink"/>
      <w:u w:val="single"/>
    </w:rPr>
  </w:style>
  <w:style w:type="table" w:styleId="af9">
    <w:name w:val="Table Grid"/>
    <w:basedOn w:val="a1"/>
    <w:uiPriority w:val="39"/>
    <w:rsid w:val="004A77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rsid w:val="00B162D8"/>
    <w:pPr>
      <w:spacing w:before="0" w:after="0" w:line="240" w:lineRule="auto"/>
      <w:jc w:val="both"/>
    </w:pPr>
    <w:rPr>
      <w:rFonts w:ascii="Calibri" w:eastAsia="Times New Roman" w:hAnsi="Calibri" w:cs="Times New Roman"/>
      <w:sz w:val="28"/>
      <w:szCs w:val="28"/>
      <w:lang w:val="tg-Cyrl-TJ" w:eastAsia="ru-RU"/>
    </w:rPr>
  </w:style>
  <w:style w:type="character" w:customStyle="1" w:styleId="afb">
    <w:name w:val="Основной текст Знак"/>
    <w:basedOn w:val="a0"/>
    <w:link w:val="afa"/>
    <w:uiPriority w:val="99"/>
    <w:rsid w:val="00B162D8"/>
    <w:rPr>
      <w:rFonts w:ascii="Calibri" w:eastAsia="Times New Roman" w:hAnsi="Calibri" w:cs="Times New Roman"/>
      <w:sz w:val="28"/>
      <w:szCs w:val="28"/>
      <w:lang w:val="tg-Cyrl-TJ" w:eastAsia="ru-RU"/>
    </w:rPr>
  </w:style>
  <w:style w:type="character" w:styleId="afc">
    <w:name w:val="annotation reference"/>
    <w:basedOn w:val="a0"/>
    <w:uiPriority w:val="99"/>
    <w:semiHidden/>
    <w:unhideWhenUsed/>
    <w:rsid w:val="00D57B2E"/>
    <w:rPr>
      <w:sz w:val="16"/>
      <w:szCs w:val="16"/>
    </w:rPr>
  </w:style>
  <w:style w:type="paragraph" w:styleId="afd">
    <w:name w:val="annotation text"/>
    <w:basedOn w:val="a"/>
    <w:link w:val="afe"/>
    <w:uiPriority w:val="99"/>
    <w:semiHidden/>
    <w:unhideWhenUsed/>
    <w:rsid w:val="00D57B2E"/>
    <w:pPr>
      <w:spacing w:line="240" w:lineRule="auto"/>
    </w:pPr>
  </w:style>
  <w:style w:type="character" w:customStyle="1" w:styleId="afe">
    <w:name w:val="Текст примечания Знак"/>
    <w:basedOn w:val="a0"/>
    <w:link w:val="afd"/>
    <w:uiPriority w:val="99"/>
    <w:semiHidden/>
    <w:rsid w:val="00D57B2E"/>
    <w:rPr>
      <w:sz w:val="20"/>
      <w:szCs w:val="20"/>
    </w:rPr>
  </w:style>
  <w:style w:type="paragraph" w:styleId="aff">
    <w:name w:val="annotation subject"/>
    <w:basedOn w:val="afd"/>
    <w:next w:val="afd"/>
    <w:link w:val="aff0"/>
    <w:uiPriority w:val="99"/>
    <w:semiHidden/>
    <w:unhideWhenUsed/>
    <w:rsid w:val="00D57B2E"/>
    <w:rPr>
      <w:b/>
      <w:bCs/>
    </w:rPr>
  </w:style>
  <w:style w:type="character" w:customStyle="1" w:styleId="aff0">
    <w:name w:val="Тема примечания Знак"/>
    <w:basedOn w:val="afe"/>
    <w:link w:val="aff"/>
    <w:uiPriority w:val="99"/>
    <w:semiHidden/>
    <w:rsid w:val="00D57B2E"/>
    <w:rPr>
      <w:b/>
      <w:bCs/>
      <w:sz w:val="20"/>
      <w:szCs w:val="20"/>
    </w:rPr>
  </w:style>
  <w:style w:type="paragraph" w:customStyle="1" w:styleId="BAbstand">
    <w:name w:val="B Abstand"/>
    <w:next w:val="a"/>
    <w:uiPriority w:val="99"/>
    <w:rsid w:val="00FA5232"/>
    <w:pPr>
      <w:spacing w:before="0" w:after="0" w:line="240" w:lineRule="auto"/>
    </w:pPr>
    <w:rPr>
      <w:rFonts w:ascii="_GOPA TheSerif Light" w:eastAsia="Calibri" w:hAnsi="_GOPA TheSerif Light" w:cs="Times New Roman"/>
      <w:color w:val="000000"/>
      <w:sz w:val="14"/>
      <w:lang w:val="en-GB"/>
    </w:rPr>
  </w:style>
  <w:style w:type="character" w:customStyle="1" w:styleId="af">
    <w:name w:val="Абзац списка Знак"/>
    <w:aliases w:val="List Paragraph (numbered (a)) Знак,Bullets Знак,List Paragraph1 Знак,Akapit z listą BS Знак,List Square Знак,WB Para Знак"/>
    <w:link w:val="ae"/>
    <w:uiPriority w:val="99"/>
    <w:locked/>
    <w:rsid w:val="00FA5232"/>
    <w:rPr>
      <w:sz w:val="20"/>
      <w:szCs w:val="20"/>
    </w:rPr>
  </w:style>
  <w:style w:type="paragraph" w:styleId="aff1">
    <w:name w:val="footnote text"/>
    <w:basedOn w:val="a"/>
    <w:link w:val="aff2"/>
    <w:unhideWhenUsed/>
    <w:rsid w:val="00FA5232"/>
    <w:pPr>
      <w:spacing w:before="0" w:after="0" w:line="240" w:lineRule="auto"/>
    </w:pPr>
  </w:style>
  <w:style w:type="character" w:customStyle="1" w:styleId="aff2">
    <w:name w:val="Текст сноски Знак"/>
    <w:basedOn w:val="a0"/>
    <w:link w:val="aff1"/>
    <w:rsid w:val="00FA5232"/>
    <w:rPr>
      <w:sz w:val="20"/>
      <w:szCs w:val="20"/>
    </w:rPr>
  </w:style>
  <w:style w:type="character" w:styleId="aff3">
    <w:name w:val="footnote reference"/>
    <w:aliases w:val="Endnote Text1,Rimando nota a pièdi pagina1,Footnote symbol,Знак сноски 1,ftref,16 Point,Superscript 6 Point,Fußnotenzeichen DISS,BVI fnr,Char Char,Carattere Char1,Carattere Char Char Carattere Carattere Char Char,BVI fnr Car Car,fr"/>
    <w:basedOn w:val="a0"/>
    <w:link w:val="4GCharCharCharChar"/>
    <w:unhideWhenUsed/>
    <w:qFormat/>
    <w:rsid w:val="00FA5232"/>
    <w:rPr>
      <w:vertAlign w:val="superscript"/>
    </w:rPr>
  </w:style>
  <w:style w:type="paragraph" w:styleId="aff4">
    <w:name w:val="Normal (Web)"/>
    <w:basedOn w:val="a"/>
    <w:uiPriority w:val="99"/>
    <w:unhideWhenUsed/>
    <w:rsid w:val="00BE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link w:val="aff3"/>
    <w:uiPriority w:val="99"/>
    <w:rsid w:val="000527B0"/>
    <w:pPr>
      <w:spacing w:before="0" w:after="160" w:line="240" w:lineRule="exact"/>
      <w:jc w:val="both"/>
    </w:pPr>
    <w:rPr>
      <w:sz w:val="22"/>
      <w:szCs w:val="22"/>
      <w:vertAlign w:val="superscript"/>
    </w:rPr>
  </w:style>
  <w:style w:type="paragraph" w:customStyle="1" w:styleId="SingleTxtG">
    <w:name w:val="_ Single Txt_G"/>
    <w:basedOn w:val="a"/>
    <w:link w:val="SingleTxtGChar"/>
    <w:rsid w:val="00527483"/>
    <w:pPr>
      <w:suppressAutoHyphens/>
      <w:spacing w:before="0" w:after="120" w:line="240" w:lineRule="atLeast"/>
      <w:ind w:left="1134" w:right="1134"/>
      <w:jc w:val="both"/>
    </w:pPr>
    <w:rPr>
      <w:rFonts w:ascii="Times New Roman" w:eastAsia="Calibri" w:hAnsi="Times New Roman" w:cs="Times New Roman"/>
      <w:lang w:val="en-GB" w:eastAsia="x-none"/>
    </w:rPr>
  </w:style>
  <w:style w:type="character" w:customStyle="1" w:styleId="SingleTxtGChar">
    <w:name w:val="_ Single Txt_G Char"/>
    <w:link w:val="SingleTxtG"/>
    <w:locked/>
    <w:rsid w:val="00527483"/>
    <w:rPr>
      <w:rFonts w:ascii="Times New Roman" w:eastAsia="Calibri" w:hAnsi="Times New Roman" w:cs="Times New Roman"/>
      <w:sz w:val="20"/>
      <w:szCs w:val="20"/>
      <w:lang w:val="en-GB" w:eastAsia="x-none"/>
    </w:rPr>
  </w:style>
  <w:style w:type="paragraph" w:customStyle="1" w:styleId="SingleTxt">
    <w:name w:val="__Single Txt"/>
    <w:basedOn w:val="a"/>
    <w:qFormat/>
    <w:rsid w:val="00C474ED"/>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before="0" w:after="120" w:line="240" w:lineRule="exact"/>
      <w:ind w:left="1267" w:right="1267"/>
      <w:jc w:val="both"/>
    </w:pPr>
    <w:rPr>
      <w:rFonts w:ascii="Times New Roman" w:eastAsia="Times New Roman" w:hAnsi="Times New Roman" w:cs="Times New Roman"/>
      <w:spacing w:val="4"/>
      <w:w w:val="103"/>
      <w:kern w:val="14"/>
    </w:rPr>
  </w:style>
  <w:style w:type="paragraph" w:customStyle="1" w:styleId="TitleHCH">
    <w:name w:val="Title_H_CH"/>
    <w:basedOn w:val="a"/>
    <w:next w:val="SingleTxt"/>
    <w:qFormat/>
    <w:rsid w:val="0043437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300" w:lineRule="exact"/>
      <w:outlineLvl w:val="0"/>
    </w:pPr>
    <w:rPr>
      <w:rFonts w:ascii="Times New Roman" w:eastAsiaTheme="minorHAnsi" w:hAnsi="Times New Roman" w:cs="Times New Roman"/>
      <w:b/>
      <w:spacing w:val="-2"/>
      <w:w w:val="103"/>
      <w:kern w:val="14"/>
      <w:sz w:val="28"/>
    </w:rPr>
  </w:style>
  <w:style w:type="paragraph" w:styleId="31">
    <w:name w:val="Body Text 3"/>
    <w:basedOn w:val="a"/>
    <w:link w:val="32"/>
    <w:uiPriority w:val="99"/>
    <w:semiHidden/>
    <w:unhideWhenUsed/>
    <w:rsid w:val="00B65535"/>
    <w:pPr>
      <w:spacing w:after="120"/>
    </w:pPr>
    <w:rPr>
      <w:sz w:val="16"/>
      <w:szCs w:val="16"/>
    </w:rPr>
  </w:style>
  <w:style w:type="character" w:customStyle="1" w:styleId="32">
    <w:name w:val="Основной текст 3 Знак"/>
    <w:basedOn w:val="a0"/>
    <w:link w:val="31"/>
    <w:uiPriority w:val="99"/>
    <w:semiHidden/>
    <w:rsid w:val="00B65535"/>
    <w:rPr>
      <w:sz w:val="16"/>
      <w:szCs w:val="16"/>
    </w:rPr>
  </w:style>
  <w:style w:type="paragraph" w:customStyle="1" w:styleId="Default">
    <w:name w:val="Default"/>
    <w:rsid w:val="000E7A19"/>
    <w:pPr>
      <w:autoSpaceDE w:val="0"/>
      <w:autoSpaceDN w:val="0"/>
      <w:adjustRightInd w:val="0"/>
      <w:spacing w:before="0" w:after="0" w:line="240" w:lineRule="auto"/>
    </w:pPr>
    <w:rPr>
      <w:rFonts w:ascii="Times New Roman" w:eastAsia="SimSun" w:hAnsi="Times New Roman" w:cs="Times New Roman"/>
      <w:color w:val="000000"/>
      <w:sz w:val="24"/>
      <w:szCs w:val="24"/>
      <w:lang w:eastAsia="zh-CN"/>
    </w:rPr>
  </w:style>
  <w:style w:type="paragraph" w:styleId="aff5">
    <w:name w:val="header"/>
    <w:basedOn w:val="a"/>
    <w:link w:val="aff6"/>
    <w:uiPriority w:val="99"/>
    <w:unhideWhenUsed/>
    <w:rsid w:val="002C7346"/>
    <w:pPr>
      <w:tabs>
        <w:tab w:val="center" w:pos="4513"/>
        <w:tab w:val="right" w:pos="9026"/>
      </w:tabs>
      <w:spacing w:before="0" w:after="0" w:line="240" w:lineRule="auto"/>
    </w:pPr>
  </w:style>
  <w:style w:type="character" w:customStyle="1" w:styleId="aff6">
    <w:name w:val="Верхний колонтитул Знак"/>
    <w:basedOn w:val="a0"/>
    <w:link w:val="aff5"/>
    <w:uiPriority w:val="99"/>
    <w:rsid w:val="002C7346"/>
    <w:rPr>
      <w:sz w:val="20"/>
      <w:szCs w:val="20"/>
    </w:rPr>
  </w:style>
  <w:style w:type="paragraph" w:styleId="aff7">
    <w:name w:val="footer"/>
    <w:basedOn w:val="a"/>
    <w:link w:val="aff8"/>
    <w:uiPriority w:val="99"/>
    <w:unhideWhenUsed/>
    <w:rsid w:val="002C7346"/>
    <w:pPr>
      <w:tabs>
        <w:tab w:val="center" w:pos="4513"/>
        <w:tab w:val="right" w:pos="9026"/>
      </w:tabs>
      <w:spacing w:before="0" w:after="0" w:line="240" w:lineRule="auto"/>
    </w:pPr>
  </w:style>
  <w:style w:type="character" w:customStyle="1" w:styleId="aff8">
    <w:name w:val="Нижний колонтитул Знак"/>
    <w:basedOn w:val="a0"/>
    <w:link w:val="aff7"/>
    <w:uiPriority w:val="99"/>
    <w:rsid w:val="002C73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288">
      <w:bodyDiv w:val="1"/>
      <w:marLeft w:val="0"/>
      <w:marRight w:val="0"/>
      <w:marTop w:val="0"/>
      <w:marBottom w:val="0"/>
      <w:divBdr>
        <w:top w:val="none" w:sz="0" w:space="0" w:color="auto"/>
        <w:left w:val="none" w:sz="0" w:space="0" w:color="auto"/>
        <w:bottom w:val="none" w:sz="0" w:space="0" w:color="auto"/>
        <w:right w:val="none" w:sz="0" w:space="0" w:color="auto"/>
      </w:divBdr>
      <w:divsChild>
        <w:div w:id="2089768786">
          <w:marLeft w:val="360"/>
          <w:marRight w:val="0"/>
          <w:marTop w:val="200"/>
          <w:marBottom w:val="0"/>
          <w:divBdr>
            <w:top w:val="none" w:sz="0" w:space="0" w:color="auto"/>
            <w:left w:val="none" w:sz="0" w:space="0" w:color="auto"/>
            <w:bottom w:val="none" w:sz="0" w:space="0" w:color="auto"/>
            <w:right w:val="none" w:sz="0" w:space="0" w:color="auto"/>
          </w:divBdr>
        </w:div>
        <w:div w:id="399449312">
          <w:marLeft w:val="360"/>
          <w:marRight w:val="0"/>
          <w:marTop w:val="200"/>
          <w:marBottom w:val="0"/>
          <w:divBdr>
            <w:top w:val="none" w:sz="0" w:space="0" w:color="auto"/>
            <w:left w:val="none" w:sz="0" w:space="0" w:color="auto"/>
            <w:bottom w:val="none" w:sz="0" w:space="0" w:color="auto"/>
            <w:right w:val="none" w:sz="0" w:space="0" w:color="auto"/>
          </w:divBdr>
        </w:div>
        <w:div w:id="2136170583">
          <w:marLeft w:val="360"/>
          <w:marRight w:val="0"/>
          <w:marTop w:val="200"/>
          <w:marBottom w:val="0"/>
          <w:divBdr>
            <w:top w:val="none" w:sz="0" w:space="0" w:color="auto"/>
            <w:left w:val="none" w:sz="0" w:space="0" w:color="auto"/>
            <w:bottom w:val="none" w:sz="0" w:space="0" w:color="auto"/>
            <w:right w:val="none" w:sz="0" w:space="0" w:color="auto"/>
          </w:divBdr>
        </w:div>
      </w:divsChild>
    </w:div>
    <w:div w:id="392239642">
      <w:bodyDiv w:val="1"/>
      <w:marLeft w:val="0"/>
      <w:marRight w:val="0"/>
      <w:marTop w:val="0"/>
      <w:marBottom w:val="0"/>
      <w:divBdr>
        <w:top w:val="none" w:sz="0" w:space="0" w:color="auto"/>
        <w:left w:val="none" w:sz="0" w:space="0" w:color="auto"/>
        <w:bottom w:val="none" w:sz="0" w:space="0" w:color="auto"/>
        <w:right w:val="none" w:sz="0" w:space="0" w:color="auto"/>
      </w:divBdr>
      <w:divsChild>
        <w:div w:id="1515802563">
          <w:marLeft w:val="360"/>
          <w:marRight w:val="0"/>
          <w:marTop w:val="200"/>
          <w:marBottom w:val="0"/>
          <w:divBdr>
            <w:top w:val="none" w:sz="0" w:space="0" w:color="auto"/>
            <w:left w:val="none" w:sz="0" w:space="0" w:color="auto"/>
            <w:bottom w:val="none" w:sz="0" w:space="0" w:color="auto"/>
            <w:right w:val="none" w:sz="0" w:space="0" w:color="auto"/>
          </w:divBdr>
        </w:div>
        <w:div w:id="871189223">
          <w:marLeft w:val="360"/>
          <w:marRight w:val="0"/>
          <w:marTop w:val="200"/>
          <w:marBottom w:val="0"/>
          <w:divBdr>
            <w:top w:val="none" w:sz="0" w:space="0" w:color="auto"/>
            <w:left w:val="none" w:sz="0" w:space="0" w:color="auto"/>
            <w:bottom w:val="none" w:sz="0" w:space="0" w:color="auto"/>
            <w:right w:val="none" w:sz="0" w:space="0" w:color="auto"/>
          </w:divBdr>
        </w:div>
        <w:div w:id="682785181">
          <w:marLeft w:val="360"/>
          <w:marRight w:val="0"/>
          <w:marTop w:val="200"/>
          <w:marBottom w:val="0"/>
          <w:divBdr>
            <w:top w:val="none" w:sz="0" w:space="0" w:color="auto"/>
            <w:left w:val="none" w:sz="0" w:space="0" w:color="auto"/>
            <w:bottom w:val="none" w:sz="0" w:space="0" w:color="auto"/>
            <w:right w:val="none" w:sz="0" w:space="0" w:color="auto"/>
          </w:divBdr>
        </w:div>
      </w:divsChild>
    </w:div>
    <w:div w:id="495998502">
      <w:bodyDiv w:val="1"/>
      <w:marLeft w:val="0"/>
      <w:marRight w:val="0"/>
      <w:marTop w:val="0"/>
      <w:marBottom w:val="0"/>
      <w:divBdr>
        <w:top w:val="none" w:sz="0" w:space="0" w:color="auto"/>
        <w:left w:val="none" w:sz="0" w:space="0" w:color="auto"/>
        <w:bottom w:val="none" w:sz="0" w:space="0" w:color="auto"/>
        <w:right w:val="none" w:sz="0" w:space="0" w:color="auto"/>
      </w:divBdr>
    </w:div>
    <w:div w:id="720908699">
      <w:bodyDiv w:val="1"/>
      <w:marLeft w:val="0"/>
      <w:marRight w:val="0"/>
      <w:marTop w:val="0"/>
      <w:marBottom w:val="0"/>
      <w:divBdr>
        <w:top w:val="none" w:sz="0" w:space="0" w:color="auto"/>
        <w:left w:val="none" w:sz="0" w:space="0" w:color="auto"/>
        <w:bottom w:val="none" w:sz="0" w:space="0" w:color="auto"/>
        <w:right w:val="none" w:sz="0" w:space="0" w:color="auto"/>
      </w:divBdr>
    </w:div>
    <w:div w:id="815688800">
      <w:bodyDiv w:val="1"/>
      <w:marLeft w:val="0"/>
      <w:marRight w:val="0"/>
      <w:marTop w:val="0"/>
      <w:marBottom w:val="0"/>
      <w:divBdr>
        <w:top w:val="none" w:sz="0" w:space="0" w:color="auto"/>
        <w:left w:val="none" w:sz="0" w:space="0" w:color="auto"/>
        <w:bottom w:val="none" w:sz="0" w:space="0" w:color="auto"/>
        <w:right w:val="none" w:sz="0" w:space="0" w:color="auto"/>
      </w:divBdr>
    </w:div>
    <w:div w:id="1023358665">
      <w:bodyDiv w:val="1"/>
      <w:marLeft w:val="0"/>
      <w:marRight w:val="0"/>
      <w:marTop w:val="0"/>
      <w:marBottom w:val="0"/>
      <w:divBdr>
        <w:top w:val="none" w:sz="0" w:space="0" w:color="auto"/>
        <w:left w:val="none" w:sz="0" w:space="0" w:color="auto"/>
        <w:bottom w:val="none" w:sz="0" w:space="0" w:color="auto"/>
        <w:right w:val="none" w:sz="0" w:space="0" w:color="auto"/>
      </w:divBdr>
    </w:div>
    <w:div w:id="1448083864">
      <w:bodyDiv w:val="1"/>
      <w:marLeft w:val="0"/>
      <w:marRight w:val="0"/>
      <w:marTop w:val="0"/>
      <w:marBottom w:val="0"/>
      <w:divBdr>
        <w:top w:val="none" w:sz="0" w:space="0" w:color="auto"/>
        <w:left w:val="none" w:sz="0" w:space="0" w:color="auto"/>
        <w:bottom w:val="none" w:sz="0" w:space="0" w:color="auto"/>
        <w:right w:val="none" w:sz="0" w:space="0" w:color="auto"/>
      </w:divBdr>
    </w:div>
    <w:div w:id="1515611709">
      <w:bodyDiv w:val="1"/>
      <w:marLeft w:val="0"/>
      <w:marRight w:val="0"/>
      <w:marTop w:val="0"/>
      <w:marBottom w:val="0"/>
      <w:divBdr>
        <w:top w:val="none" w:sz="0" w:space="0" w:color="auto"/>
        <w:left w:val="none" w:sz="0" w:space="0" w:color="auto"/>
        <w:bottom w:val="none" w:sz="0" w:space="0" w:color="auto"/>
        <w:right w:val="none" w:sz="0" w:space="0" w:color="auto"/>
      </w:divBdr>
      <w:divsChild>
        <w:div w:id="779687026">
          <w:marLeft w:val="360"/>
          <w:marRight w:val="0"/>
          <w:marTop w:val="200"/>
          <w:marBottom w:val="0"/>
          <w:divBdr>
            <w:top w:val="none" w:sz="0" w:space="0" w:color="auto"/>
            <w:left w:val="none" w:sz="0" w:space="0" w:color="auto"/>
            <w:bottom w:val="none" w:sz="0" w:space="0" w:color="auto"/>
            <w:right w:val="none" w:sz="0" w:space="0" w:color="auto"/>
          </w:divBdr>
        </w:div>
        <w:div w:id="502206047">
          <w:marLeft w:val="360"/>
          <w:marRight w:val="0"/>
          <w:marTop w:val="200"/>
          <w:marBottom w:val="0"/>
          <w:divBdr>
            <w:top w:val="none" w:sz="0" w:space="0" w:color="auto"/>
            <w:left w:val="none" w:sz="0" w:space="0" w:color="auto"/>
            <w:bottom w:val="none" w:sz="0" w:space="0" w:color="auto"/>
            <w:right w:val="none" w:sz="0" w:space="0" w:color="auto"/>
          </w:divBdr>
        </w:div>
      </w:divsChild>
    </w:div>
    <w:div w:id="20366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ombudsman.tj/rus/wp-content/uploads/2015/12/DOKLAD-2015.pdf" TargetMode="External"/><Relationship Id="rId2" Type="http://schemas.openxmlformats.org/officeDocument/2006/relationships/hyperlink" Target="http://docstore.ohchr.org/SelfServices/FilesHandler.ashx?enc=6QkG1d%2FPPRiCAqhKb7yhsqWC9Lj7ub%2FHrJVf1GxZMHGQF5W%2BfPRNcyFIcK%2F8Fn6uq9" TargetMode="External"/><Relationship Id="rId1" Type="http://schemas.openxmlformats.org/officeDocument/2006/relationships/hyperlink" Target="http://docstore.ohchr.org/selfservices/fileshandler.ashx?enc=6qkg1d%2fppricaqhkb7yhsqwc9lj7ub%2fhrjvf1gxzmhgqf5w%2bfprncyfick%2f8fn6uq9" TargetMode="External"/><Relationship Id="rId6" Type="http://schemas.openxmlformats.org/officeDocument/2006/relationships/hyperlink" Target="https://undocs.org/ru/CEDAW/C/OP.8/CAN/1" TargetMode="External"/><Relationship Id="rId5" Type="http://schemas.openxmlformats.org/officeDocument/2006/relationships/hyperlink" Target="http://ombudsman.tj/rus/wp-content/uploads/2015/12/DOKLAD-UPCH-20171.pdf" TargetMode="External"/><Relationship Id="rId4" Type="http://schemas.openxmlformats.org/officeDocument/2006/relationships/hyperlink" Target="http://ombudsman.tj/rus/deyatelnost-obshhestvennykh-priemnyk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Главная">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авная">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2FB80-C235-4500-B0A3-2C9E463C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79</Pages>
  <Words>27574</Words>
  <Characters>157175</Characters>
  <Application>Microsoft Office Word</Application>
  <DocSecurity>0</DocSecurity>
  <Lines>1309</Lines>
  <Paragraphs>368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Technika</Company>
  <LinksUpToDate>false</LinksUpToDate>
  <CharactersWithSpaces>184381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Tatiana Bozrikova</cp:lastModifiedBy>
  <cp:revision>67</cp:revision>
  <dcterms:created xsi:type="dcterms:W3CDTF">2019-09-05T05:26:00Z</dcterms:created>
  <dcterms:modified xsi:type="dcterms:W3CDTF">2023-10-08T18:17:00Z</dcterms:modified>
</cp:coreProperties>
</file>